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5F0" w:rsidRDefault="004315EA">
      <w:pPr>
        <w:pStyle w:val="a4"/>
        <w:spacing w:after="120"/>
        <w:rPr>
          <w:sz w:val="28"/>
        </w:rPr>
      </w:pPr>
      <w:r>
        <w:rPr>
          <w:noProof/>
          <w:sz w:val="28"/>
        </w:rPr>
        <w:drawing>
          <wp:inline distT="0" distB="0" distL="0" distR="0">
            <wp:extent cx="6391275" cy="24288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b="8275"/>
                    <a:stretch>
                      <a:fillRect/>
                    </a:stretch>
                  </pic:blipFill>
                  <pic:spPr bwMode="auto">
                    <a:xfrm>
                      <a:off x="0" y="0"/>
                      <a:ext cx="6391275" cy="2428875"/>
                    </a:xfrm>
                    <a:prstGeom prst="rect">
                      <a:avLst/>
                    </a:prstGeom>
                    <a:noFill/>
                    <a:ln w="9525">
                      <a:noFill/>
                      <a:miter lim="800000"/>
                      <a:headEnd/>
                      <a:tailEnd/>
                    </a:ln>
                  </pic:spPr>
                </pic:pic>
              </a:graphicData>
            </a:graphic>
          </wp:inline>
        </w:drawing>
      </w:r>
    </w:p>
    <w:p w:rsidR="002101C9" w:rsidRDefault="002101C9">
      <w:pPr>
        <w:pStyle w:val="a4"/>
        <w:spacing w:after="120"/>
        <w:rPr>
          <w:sz w:val="28"/>
        </w:rPr>
      </w:pPr>
      <w:r>
        <w:rPr>
          <w:sz w:val="28"/>
        </w:rPr>
        <w:t>Информационное письмо</w:t>
      </w:r>
    </w:p>
    <w:p w:rsidR="002101C9" w:rsidRDefault="00E91483">
      <w:pPr>
        <w:ind w:firstLine="397"/>
        <w:jc w:val="both"/>
        <w:rPr>
          <w:rFonts w:ascii="Arial" w:hAnsi="Arial" w:cs="Arial"/>
          <w:b/>
          <w:sz w:val="20"/>
          <w:szCs w:val="20"/>
        </w:rPr>
      </w:pPr>
      <w:r>
        <w:rPr>
          <w:rFonts w:ascii="Arial" w:hAnsi="Arial" w:cs="Arial"/>
          <w:b/>
          <w:bCs/>
          <w:sz w:val="20"/>
          <w:szCs w:val="20"/>
        </w:rPr>
        <w:t xml:space="preserve">26-27 </w:t>
      </w:r>
      <w:r w:rsidR="00F778C4">
        <w:rPr>
          <w:rFonts w:ascii="Arial" w:hAnsi="Arial" w:cs="Arial"/>
          <w:b/>
          <w:bCs/>
          <w:sz w:val="20"/>
          <w:szCs w:val="20"/>
        </w:rPr>
        <w:t>октябр</w:t>
      </w:r>
      <w:r>
        <w:rPr>
          <w:rFonts w:ascii="Arial" w:hAnsi="Arial" w:cs="Arial"/>
          <w:b/>
          <w:bCs/>
          <w:sz w:val="20"/>
          <w:szCs w:val="20"/>
        </w:rPr>
        <w:t>я</w:t>
      </w:r>
      <w:r w:rsidR="002101C9">
        <w:rPr>
          <w:rFonts w:ascii="Arial" w:hAnsi="Arial" w:cs="Arial"/>
          <w:b/>
          <w:bCs/>
          <w:sz w:val="20"/>
          <w:szCs w:val="20"/>
        </w:rPr>
        <w:t xml:space="preserve"> 20</w:t>
      </w:r>
      <w:r w:rsidR="00D92F9D">
        <w:rPr>
          <w:rFonts w:ascii="Arial" w:hAnsi="Arial" w:cs="Arial"/>
          <w:b/>
          <w:bCs/>
          <w:sz w:val="20"/>
          <w:szCs w:val="20"/>
        </w:rPr>
        <w:t>1</w:t>
      </w:r>
      <w:r w:rsidR="00F778C4">
        <w:rPr>
          <w:rFonts w:ascii="Arial" w:hAnsi="Arial" w:cs="Arial"/>
          <w:b/>
          <w:bCs/>
          <w:sz w:val="20"/>
          <w:szCs w:val="20"/>
        </w:rPr>
        <w:t>5</w:t>
      </w:r>
      <w:r w:rsidR="002101C9">
        <w:rPr>
          <w:rFonts w:ascii="Arial" w:hAnsi="Arial" w:cs="Arial"/>
          <w:b/>
          <w:bCs/>
          <w:sz w:val="20"/>
          <w:szCs w:val="20"/>
        </w:rPr>
        <w:t xml:space="preserve"> года</w:t>
      </w:r>
      <w:r w:rsidR="002101C9">
        <w:rPr>
          <w:rFonts w:ascii="Arial" w:hAnsi="Arial" w:cs="Arial"/>
          <w:b/>
          <w:sz w:val="20"/>
          <w:szCs w:val="20"/>
        </w:rPr>
        <w:t xml:space="preserve"> </w:t>
      </w:r>
      <w:r w:rsidR="003F2B99">
        <w:rPr>
          <w:rFonts w:ascii="Arial" w:hAnsi="Arial" w:cs="Arial"/>
          <w:b/>
          <w:sz w:val="20"/>
          <w:szCs w:val="20"/>
        </w:rPr>
        <w:t xml:space="preserve">Национальный исследовательский </w:t>
      </w:r>
      <w:r w:rsidR="002101C9">
        <w:rPr>
          <w:rFonts w:ascii="Arial" w:hAnsi="Arial" w:cs="Arial"/>
          <w:b/>
          <w:sz w:val="20"/>
          <w:szCs w:val="20"/>
        </w:rPr>
        <w:t>Томский государственный университет и</w:t>
      </w:r>
      <w:r w:rsidR="002101C9">
        <w:rPr>
          <w:rFonts w:ascii="Arial" w:hAnsi="Arial" w:cs="Arial"/>
          <w:sz w:val="20"/>
          <w:szCs w:val="20"/>
        </w:rPr>
        <w:t xml:space="preserve"> </w:t>
      </w:r>
      <w:r w:rsidR="002101C9">
        <w:rPr>
          <w:rFonts w:ascii="Arial" w:hAnsi="Arial" w:cs="Arial"/>
          <w:b/>
          <w:sz w:val="20"/>
          <w:szCs w:val="20"/>
        </w:rPr>
        <w:t>Томск</w:t>
      </w:r>
      <w:r w:rsidR="003F2B99">
        <w:rPr>
          <w:rFonts w:ascii="Arial" w:hAnsi="Arial" w:cs="Arial"/>
          <w:b/>
          <w:sz w:val="20"/>
          <w:szCs w:val="20"/>
        </w:rPr>
        <w:t xml:space="preserve">ое областное отделение Русского географического общества </w:t>
      </w:r>
      <w:r w:rsidR="002101C9">
        <w:rPr>
          <w:rFonts w:ascii="Arial" w:hAnsi="Arial" w:cs="Arial"/>
          <w:bCs/>
          <w:sz w:val="20"/>
          <w:szCs w:val="20"/>
        </w:rPr>
        <w:t xml:space="preserve">при поддержке </w:t>
      </w:r>
      <w:r w:rsidR="002101C9" w:rsidRPr="007728D9">
        <w:rPr>
          <w:rFonts w:ascii="Arial" w:hAnsi="Arial" w:cs="Arial"/>
          <w:b/>
          <w:bCs/>
          <w:sz w:val="20"/>
          <w:szCs w:val="20"/>
        </w:rPr>
        <w:t xml:space="preserve">Департамента </w:t>
      </w:r>
      <w:r w:rsidR="00383B75">
        <w:rPr>
          <w:rFonts w:ascii="Arial" w:hAnsi="Arial" w:cs="Arial"/>
          <w:b/>
          <w:bCs/>
          <w:sz w:val="20"/>
          <w:szCs w:val="20"/>
        </w:rPr>
        <w:t>культуры и туризма</w:t>
      </w:r>
      <w:r w:rsidR="002101C9" w:rsidRPr="007728D9">
        <w:rPr>
          <w:rFonts w:ascii="Arial" w:hAnsi="Arial" w:cs="Arial"/>
          <w:b/>
          <w:bCs/>
          <w:sz w:val="20"/>
          <w:szCs w:val="20"/>
        </w:rPr>
        <w:t xml:space="preserve"> Томской области</w:t>
      </w:r>
      <w:r w:rsidR="009B0AE6">
        <w:rPr>
          <w:rFonts w:ascii="Arial" w:hAnsi="Arial" w:cs="Arial"/>
          <w:b/>
          <w:bCs/>
          <w:sz w:val="20"/>
          <w:szCs w:val="20"/>
        </w:rPr>
        <w:t xml:space="preserve"> и Департамента </w:t>
      </w:r>
      <w:r w:rsidR="004162BC">
        <w:rPr>
          <w:rFonts w:ascii="Arial" w:hAnsi="Arial" w:cs="Arial"/>
          <w:b/>
          <w:bCs/>
          <w:sz w:val="20"/>
          <w:szCs w:val="20"/>
        </w:rPr>
        <w:t xml:space="preserve">общего </w:t>
      </w:r>
      <w:r w:rsidR="009B0AE6">
        <w:rPr>
          <w:rFonts w:ascii="Arial" w:hAnsi="Arial" w:cs="Arial"/>
          <w:b/>
          <w:bCs/>
          <w:sz w:val="20"/>
          <w:szCs w:val="20"/>
        </w:rPr>
        <w:t>образования Томской области</w:t>
      </w:r>
      <w:r w:rsidR="002101C9">
        <w:rPr>
          <w:rFonts w:ascii="Arial" w:hAnsi="Arial" w:cs="Arial"/>
          <w:b/>
          <w:sz w:val="20"/>
          <w:szCs w:val="20"/>
        </w:rPr>
        <w:t xml:space="preserve"> </w:t>
      </w:r>
      <w:r w:rsidR="002101C9">
        <w:rPr>
          <w:rFonts w:ascii="Arial" w:hAnsi="Arial" w:cs="Arial"/>
          <w:sz w:val="20"/>
          <w:szCs w:val="20"/>
        </w:rPr>
        <w:t xml:space="preserve">проводят в городе Томске </w:t>
      </w:r>
      <w:r w:rsidR="00D92F9D">
        <w:rPr>
          <w:rFonts w:ascii="Arial" w:hAnsi="Arial" w:cs="Arial"/>
          <w:sz w:val="20"/>
          <w:szCs w:val="20"/>
        </w:rPr>
        <w:t>1</w:t>
      </w:r>
      <w:r w:rsidR="00F778C4">
        <w:rPr>
          <w:rFonts w:ascii="Arial" w:hAnsi="Arial" w:cs="Arial"/>
          <w:sz w:val="20"/>
          <w:szCs w:val="20"/>
        </w:rPr>
        <w:t>5</w:t>
      </w:r>
      <w:r w:rsidR="002101C9">
        <w:rPr>
          <w:rFonts w:ascii="Arial" w:hAnsi="Arial" w:cs="Arial"/>
          <w:sz w:val="20"/>
          <w:szCs w:val="20"/>
        </w:rPr>
        <w:t xml:space="preserve">-ю </w:t>
      </w:r>
      <w:r w:rsidR="009B0AE6">
        <w:rPr>
          <w:rFonts w:ascii="Arial" w:hAnsi="Arial" w:cs="Arial"/>
          <w:sz w:val="20"/>
          <w:szCs w:val="20"/>
        </w:rPr>
        <w:t xml:space="preserve">Международную </w:t>
      </w:r>
      <w:r w:rsidR="002101C9">
        <w:rPr>
          <w:rFonts w:ascii="Arial" w:hAnsi="Arial" w:cs="Arial"/>
          <w:sz w:val="20"/>
          <w:szCs w:val="20"/>
        </w:rPr>
        <w:t>научно-практическую конференцию</w:t>
      </w:r>
    </w:p>
    <w:p w:rsidR="00DF69A6" w:rsidRDefault="002101C9" w:rsidP="000B3A43">
      <w:pPr>
        <w:pStyle w:val="a6"/>
        <w:rPr>
          <w:sz w:val="26"/>
          <w:szCs w:val="26"/>
        </w:rPr>
      </w:pPr>
      <w:r w:rsidRPr="00C7469B">
        <w:rPr>
          <w:sz w:val="26"/>
          <w:szCs w:val="26"/>
        </w:rPr>
        <w:t xml:space="preserve">«Возможности развития </w:t>
      </w:r>
      <w:r w:rsidR="00DF69A6">
        <w:rPr>
          <w:sz w:val="26"/>
          <w:szCs w:val="26"/>
        </w:rPr>
        <w:t xml:space="preserve">краеведения и </w:t>
      </w:r>
      <w:r w:rsidRPr="00C7469B">
        <w:rPr>
          <w:sz w:val="26"/>
          <w:szCs w:val="26"/>
        </w:rPr>
        <w:t xml:space="preserve">туризма </w:t>
      </w:r>
    </w:p>
    <w:p w:rsidR="002101C9" w:rsidRDefault="002101C9" w:rsidP="000B3A43">
      <w:pPr>
        <w:pStyle w:val="a6"/>
        <w:rPr>
          <w:sz w:val="26"/>
          <w:szCs w:val="26"/>
        </w:rPr>
      </w:pPr>
      <w:r w:rsidRPr="00C7469B">
        <w:rPr>
          <w:sz w:val="26"/>
          <w:szCs w:val="26"/>
        </w:rPr>
        <w:t>Сибирского региона и сопредельных территорий»</w:t>
      </w:r>
    </w:p>
    <w:p w:rsidR="007D08BB" w:rsidRDefault="007D08BB" w:rsidP="000B3A43">
      <w:pPr>
        <w:pStyle w:val="a6"/>
        <w:rPr>
          <w:sz w:val="26"/>
          <w:szCs w:val="26"/>
        </w:rPr>
      </w:pPr>
    </w:p>
    <w:p w:rsidR="00B13160" w:rsidRPr="00B13160" w:rsidRDefault="002101C9" w:rsidP="00B13160">
      <w:pPr>
        <w:ind w:firstLine="397"/>
        <w:jc w:val="both"/>
        <w:rPr>
          <w:rFonts w:ascii="Arial" w:hAnsi="Arial" w:cs="Arial"/>
          <w:b/>
          <w:color w:val="1641BA"/>
          <w:sz w:val="20"/>
          <w:szCs w:val="20"/>
        </w:rPr>
      </w:pPr>
      <w:r>
        <w:rPr>
          <w:rFonts w:ascii="Arial" w:hAnsi="Arial" w:cs="Arial"/>
          <w:b/>
          <w:color w:val="1641BA"/>
          <w:sz w:val="20"/>
          <w:szCs w:val="20"/>
        </w:rPr>
        <w:t xml:space="preserve">Предполагается работа по следующим </w:t>
      </w:r>
      <w:r w:rsidR="00383B75">
        <w:rPr>
          <w:rFonts w:ascii="Arial" w:hAnsi="Arial" w:cs="Arial"/>
          <w:b/>
          <w:color w:val="1641BA"/>
          <w:sz w:val="20"/>
          <w:szCs w:val="20"/>
        </w:rPr>
        <w:t>направлениям</w:t>
      </w:r>
      <w:r>
        <w:rPr>
          <w:rFonts w:ascii="Arial" w:hAnsi="Arial" w:cs="Arial"/>
          <w:b/>
          <w:color w:val="1641BA"/>
          <w:sz w:val="20"/>
          <w:szCs w:val="20"/>
        </w:rPr>
        <w:t>:</w:t>
      </w:r>
    </w:p>
    <w:p w:rsidR="002101C9" w:rsidRDefault="002101C9">
      <w:pPr>
        <w:numPr>
          <w:ilvl w:val="0"/>
          <w:numId w:val="5"/>
        </w:numPr>
        <w:tabs>
          <w:tab w:val="clear" w:pos="1117"/>
          <w:tab w:val="num" w:pos="720"/>
        </w:tabs>
        <w:ind w:left="397" w:firstLine="0"/>
        <w:jc w:val="both"/>
        <w:rPr>
          <w:rFonts w:ascii="Arial" w:hAnsi="Arial" w:cs="Arial"/>
          <w:sz w:val="20"/>
          <w:szCs w:val="20"/>
        </w:rPr>
      </w:pPr>
      <w:r>
        <w:rPr>
          <w:rFonts w:ascii="Arial" w:hAnsi="Arial" w:cs="Arial"/>
          <w:sz w:val="20"/>
          <w:szCs w:val="20"/>
        </w:rPr>
        <w:t>Региональный туризм и сфера гостеприимства как фактор экономического развития территорий;</w:t>
      </w:r>
    </w:p>
    <w:p w:rsidR="002101C9" w:rsidRDefault="002101C9">
      <w:pPr>
        <w:numPr>
          <w:ilvl w:val="0"/>
          <w:numId w:val="5"/>
        </w:numPr>
        <w:tabs>
          <w:tab w:val="clear" w:pos="1117"/>
          <w:tab w:val="num" w:pos="720"/>
        </w:tabs>
        <w:ind w:left="397" w:firstLine="0"/>
        <w:jc w:val="both"/>
        <w:rPr>
          <w:rFonts w:ascii="Arial" w:hAnsi="Arial" w:cs="Arial"/>
          <w:sz w:val="20"/>
          <w:szCs w:val="20"/>
        </w:rPr>
      </w:pPr>
      <w:r>
        <w:rPr>
          <w:rFonts w:ascii="Arial" w:hAnsi="Arial" w:cs="Arial"/>
          <w:sz w:val="20"/>
          <w:szCs w:val="20"/>
        </w:rPr>
        <w:t>Региональные аспекты устойчивого развития туризма: проблемы и тенденции;</w:t>
      </w:r>
    </w:p>
    <w:p w:rsidR="002101C9" w:rsidRDefault="002101C9">
      <w:pPr>
        <w:numPr>
          <w:ilvl w:val="0"/>
          <w:numId w:val="5"/>
        </w:numPr>
        <w:tabs>
          <w:tab w:val="clear" w:pos="1117"/>
          <w:tab w:val="num" w:pos="720"/>
        </w:tabs>
        <w:ind w:left="397" w:firstLine="0"/>
        <w:jc w:val="both"/>
        <w:rPr>
          <w:rFonts w:ascii="Arial" w:hAnsi="Arial" w:cs="Arial"/>
          <w:sz w:val="20"/>
          <w:szCs w:val="20"/>
        </w:rPr>
      </w:pPr>
      <w:r>
        <w:rPr>
          <w:rFonts w:ascii="Arial" w:hAnsi="Arial" w:cs="Arial"/>
          <w:sz w:val="20"/>
          <w:szCs w:val="20"/>
        </w:rPr>
        <w:t>Проблемы и перспективы использования туристско-рекреационного потенциала Сибирского региона;</w:t>
      </w:r>
    </w:p>
    <w:p w:rsidR="00B13160" w:rsidRDefault="00B13160">
      <w:pPr>
        <w:numPr>
          <w:ilvl w:val="0"/>
          <w:numId w:val="5"/>
        </w:numPr>
        <w:tabs>
          <w:tab w:val="clear" w:pos="1117"/>
          <w:tab w:val="num" w:pos="720"/>
        </w:tabs>
        <w:ind w:left="397" w:firstLine="0"/>
        <w:jc w:val="both"/>
        <w:rPr>
          <w:rFonts w:ascii="Arial" w:hAnsi="Arial" w:cs="Arial"/>
          <w:sz w:val="20"/>
          <w:szCs w:val="20"/>
        </w:rPr>
      </w:pPr>
      <w:r>
        <w:rPr>
          <w:rFonts w:ascii="Arial" w:hAnsi="Arial" w:cs="Arial"/>
          <w:sz w:val="20"/>
          <w:szCs w:val="20"/>
        </w:rPr>
        <w:t>Географические факторы как условия развития туризма</w:t>
      </w:r>
    </w:p>
    <w:p w:rsidR="002101C9" w:rsidRDefault="002101C9">
      <w:pPr>
        <w:numPr>
          <w:ilvl w:val="0"/>
          <w:numId w:val="5"/>
        </w:numPr>
        <w:tabs>
          <w:tab w:val="clear" w:pos="1117"/>
          <w:tab w:val="num" w:pos="720"/>
        </w:tabs>
        <w:ind w:left="397" w:firstLine="0"/>
        <w:jc w:val="both"/>
        <w:rPr>
          <w:rFonts w:ascii="Arial" w:hAnsi="Arial" w:cs="Arial"/>
          <w:sz w:val="20"/>
          <w:szCs w:val="20"/>
        </w:rPr>
      </w:pPr>
      <w:r>
        <w:rPr>
          <w:rFonts w:ascii="Arial" w:hAnsi="Arial" w:cs="Arial"/>
          <w:sz w:val="20"/>
          <w:szCs w:val="20"/>
        </w:rPr>
        <w:t>Развитие некоммерческих видов туризма (</w:t>
      </w:r>
      <w:proofErr w:type="gramStart"/>
      <w:r>
        <w:rPr>
          <w:rFonts w:ascii="Arial" w:hAnsi="Arial" w:cs="Arial"/>
          <w:sz w:val="20"/>
          <w:szCs w:val="20"/>
        </w:rPr>
        <w:t>социальный</w:t>
      </w:r>
      <w:proofErr w:type="gramEnd"/>
      <w:r>
        <w:rPr>
          <w:rFonts w:ascii="Arial" w:hAnsi="Arial" w:cs="Arial"/>
          <w:sz w:val="20"/>
          <w:szCs w:val="20"/>
        </w:rPr>
        <w:t>, детский, самодеятельный);</w:t>
      </w:r>
    </w:p>
    <w:p w:rsidR="002101C9" w:rsidRDefault="002101C9">
      <w:pPr>
        <w:numPr>
          <w:ilvl w:val="0"/>
          <w:numId w:val="5"/>
        </w:numPr>
        <w:tabs>
          <w:tab w:val="clear" w:pos="1117"/>
          <w:tab w:val="num" w:pos="720"/>
        </w:tabs>
        <w:ind w:left="397" w:firstLine="0"/>
        <w:jc w:val="both"/>
        <w:rPr>
          <w:rFonts w:ascii="Arial" w:hAnsi="Arial" w:cs="Arial"/>
          <w:sz w:val="20"/>
          <w:szCs w:val="20"/>
        </w:rPr>
      </w:pPr>
      <w:r>
        <w:rPr>
          <w:rFonts w:ascii="Arial" w:hAnsi="Arial" w:cs="Arial"/>
          <w:sz w:val="20"/>
          <w:szCs w:val="20"/>
        </w:rPr>
        <w:t>Музейное и экскурсионно-выставочное дело в развитии регионального туризма;</w:t>
      </w:r>
    </w:p>
    <w:p w:rsidR="002101C9" w:rsidRDefault="002101C9">
      <w:pPr>
        <w:numPr>
          <w:ilvl w:val="0"/>
          <w:numId w:val="5"/>
        </w:numPr>
        <w:tabs>
          <w:tab w:val="clear" w:pos="1117"/>
          <w:tab w:val="num" w:pos="720"/>
        </w:tabs>
        <w:ind w:left="397" w:firstLine="0"/>
        <w:jc w:val="both"/>
        <w:rPr>
          <w:rFonts w:ascii="Arial" w:hAnsi="Arial" w:cs="Arial"/>
          <w:sz w:val="20"/>
          <w:szCs w:val="20"/>
        </w:rPr>
      </w:pPr>
      <w:r>
        <w:rPr>
          <w:rFonts w:ascii="Arial" w:hAnsi="Arial" w:cs="Arial"/>
          <w:sz w:val="20"/>
          <w:szCs w:val="20"/>
        </w:rPr>
        <w:t>Подготовка кадров для сферы туризма и гостеприимства</w:t>
      </w:r>
    </w:p>
    <w:p w:rsidR="00AD7AF8" w:rsidRDefault="00AD7AF8" w:rsidP="00AD7AF8">
      <w:pPr>
        <w:ind w:left="397"/>
        <w:jc w:val="both"/>
        <w:rPr>
          <w:rFonts w:ascii="Arial" w:hAnsi="Arial" w:cs="Arial"/>
          <w:sz w:val="20"/>
          <w:szCs w:val="20"/>
        </w:rPr>
      </w:pPr>
      <w:r w:rsidRPr="00C32FCE">
        <w:rPr>
          <w:rFonts w:ascii="Arial" w:hAnsi="Arial" w:cs="Arial"/>
          <w:b/>
          <w:color w:val="333399"/>
          <w:sz w:val="20"/>
          <w:szCs w:val="20"/>
        </w:rPr>
        <w:t>Формы участия в работе конференции</w:t>
      </w:r>
      <w:r>
        <w:rPr>
          <w:rFonts w:ascii="Arial" w:hAnsi="Arial" w:cs="Arial"/>
          <w:sz w:val="20"/>
          <w:szCs w:val="20"/>
        </w:rPr>
        <w:t xml:space="preserve">: </w:t>
      </w:r>
    </w:p>
    <w:p w:rsidR="00AD7AF8" w:rsidRDefault="00AD7AF8" w:rsidP="00AD7AF8">
      <w:pPr>
        <w:ind w:left="397"/>
        <w:jc w:val="both"/>
        <w:rPr>
          <w:rFonts w:ascii="Arial" w:hAnsi="Arial" w:cs="Arial"/>
          <w:sz w:val="20"/>
          <w:szCs w:val="20"/>
        </w:rPr>
      </w:pPr>
      <w:r>
        <w:rPr>
          <w:rFonts w:ascii="Arial" w:hAnsi="Arial" w:cs="Arial"/>
          <w:sz w:val="20"/>
          <w:szCs w:val="20"/>
        </w:rPr>
        <w:t>• Доклад на пленарном заседании</w:t>
      </w:r>
    </w:p>
    <w:p w:rsidR="00AD7AF8" w:rsidRDefault="00AD7AF8" w:rsidP="00AD7AF8">
      <w:pPr>
        <w:ind w:left="397"/>
        <w:jc w:val="both"/>
        <w:rPr>
          <w:rFonts w:ascii="Arial" w:hAnsi="Arial" w:cs="Arial"/>
          <w:sz w:val="20"/>
          <w:szCs w:val="20"/>
        </w:rPr>
      </w:pPr>
      <w:r>
        <w:rPr>
          <w:rFonts w:ascii="Arial" w:hAnsi="Arial" w:cs="Arial"/>
          <w:sz w:val="20"/>
          <w:szCs w:val="20"/>
        </w:rPr>
        <w:t>• Доклад на секционном заседании</w:t>
      </w:r>
    </w:p>
    <w:p w:rsidR="009A295D" w:rsidRPr="009A295D" w:rsidRDefault="009A295D" w:rsidP="00AD7AF8">
      <w:pPr>
        <w:ind w:left="397"/>
        <w:jc w:val="both"/>
        <w:rPr>
          <w:rFonts w:ascii="Arial" w:hAnsi="Arial" w:cs="Arial"/>
          <w:sz w:val="20"/>
          <w:szCs w:val="20"/>
        </w:rPr>
      </w:pPr>
      <w:r>
        <w:rPr>
          <w:rFonts w:ascii="Arial" w:hAnsi="Arial" w:cs="Arial"/>
          <w:sz w:val="20"/>
          <w:szCs w:val="20"/>
        </w:rPr>
        <w:t xml:space="preserve">• </w:t>
      </w:r>
      <w:r w:rsidRPr="009A295D">
        <w:rPr>
          <w:rFonts w:ascii="Arial" w:hAnsi="Arial" w:cs="Arial"/>
          <w:color w:val="000000"/>
          <w:sz w:val="20"/>
          <w:szCs w:val="20"/>
          <w:shd w:val="clear" w:color="auto" w:fill="FFFFFF"/>
        </w:rPr>
        <w:t xml:space="preserve">Доклад посредством </w:t>
      </w:r>
      <w:proofErr w:type="gramStart"/>
      <w:r w:rsidRPr="009A295D">
        <w:rPr>
          <w:rFonts w:ascii="Arial" w:hAnsi="Arial" w:cs="Arial"/>
          <w:color w:val="000000"/>
          <w:sz w:val="20"/>
          <w:szCs w:val="20"/>
          <w:shd w:val="clear" w:color="auto" w:fill="FFFFFF"/>
        </w:rPr>
        <w:t>организованной</w:t>
      </w:r>
      <w:proofErr w:type="gramEnd"/>
      <w:r w:rsidRPr="009A295D">
        <w:rPr>
          <w:rFonts w:ascii="Arial" w:hAnsi="Arial" w:cs="Arial"/>
          <w:color w:val="000000"/>
          <w:sz w:val="20"/>
          <w:szCs w:val="20"/>
          <w:shd w:val="clear" w:color="auto" w:fill="FFFFFF"/>
        </w:rPr>
        <w:t xml:space="preserve"> </w:t>
      </w:r>
      <w:proofErr w:type="spellStart"/>
      <w:r w:rsidRPr="009A295D">
        <w:rPr>
          <w:rFonts w:ascii="Arial" w:hAnsi="Arial" w:cs="Arial"/>
          <w:color w:val="000000"/>
          <w:sz w:val="20"/>
          <w:szCs w:val="20"/>
          <w:shd w:val="clear" w:color="auto" w:fill="FFFFFF"/>
        </w:rPr>
        <w:t>интернет-трансляции</w:t>
      </w:r>
      <w:proofErr w:type="spellEnd"/>
    </w:p>
    <w:p w:rsidR="00C32FCE" w:rsidRPr="009A295D" w:rsidRDefault="009A295D" w:rsidP="00AD7AF8">
      <w:pPr>
        <w:ind w:left="397"/>
        <w:jc w:val="both"/>
        <w:rPr>
          <w:rFonts w:ascii="Arial" w:hAnsi="Arial" w:cs="Arial"/>
          <w:sz w:val="20"/>
          <w:szCs w:val="20"/>
        </w:rPr>
      </w:pPr>
      <w:r>
        <w:rPr>
          <w:rFonts w:ascii="Arial" w:hAnsi="Arial" w:cs="Arial"/>
          <w:sz w:val="20"/>
          <w:szCs w:val="20"/>
        </w:rPr>
        <w:t xml:space="preserve">• </w:t>
      </w:r>
      <w:r w:rsidR="00C32FCE" w:rsidRPr="009A295D">
        <w:rPr>
          <w:rFonts w:ascii="Arial" w:hAnsi="Arial" w:cs="Arial"/>
          <w:sz w:val="20"/>
          <w:szCs w:val="20"/>
        </w:rPr>
        <w:t>Публикация без участия в работе конференции</w:t>
      </w:r>
    </w:p>
    <w:p w:rsidR="002101C9" w:rsidRDefault="002101C9">
      <w:pPr>
        <w:ind w:firstLine="397"/>
        <w:jc w:val="both"/>
        <w:rPr>
          <w:rFonts w:ascii="Arial" w:hAnsi="Arial" w:cs="Arial"/>
          <w:bCs/>
          <w:sz w:val="20"/>
          <w:szCs w:val="20"/>
        </w:rPr>
      </w:pPr>
      <w:r>
        <w:rPr>
          <w:rFonts w:ascii="Arial" w:hAnsi="Arial" w:cs="Arial"/>
          <w:b/>
          <w:color w:val="1641BA"/>
          <w:sz w:val="20"/>
          <w:szCs w:val="20"/>
        </w:rPr>
        <w:t xml:space="preserve">Рабочие языки конференции: </w:t>
      </w:r>
      <w:r>
        <w:rPr>
          <w:rFonts w:ascii="Arial" w:hAnsi="Arial" w:cs="Arial"/>
          <w:bCs/>
          <w:sz w:val="20"/>
          <w:szCs w:val="20"/>
        </w:rPr>
        <w:t>русский, английский</w:t>
      </w:r>
    </w:p>
    <w:p w:rsidR="002101C9" w:rsidRDefault="002101C9">
      <w:pPr>
        <w:ind w:firstLine="397"/>
        <w:jc w:val="both"/>
        <w:rPr>
          <w:rFonts w:ascii="Arial" w:hAnsi="Arial" w:cs="Arial"/>
          <w:b/>
          <w:color w:val="1641BA"/>
          <w:sz w:val="20"/>
          <w:szCs w:val="20"/>
        </w:rPr>
      </w:pPr>
      <w:r>
        <w:rPr>
          <w:rFonts w:ascii="Arial" w:hAnsi="Arial" w:cs="Arial"/>
          <w:b/>
          <w:color w:val="1641BA"/>
          <w:sz w:val="20"/>
          <w:szCs w:val="20"/>
        </w:rPr>
        <w:t>К участию приглашаются:</w:t>
      </w:r>
    </w:p>
    <w:p w:rsidR="002101C9" w:rsidRDefault="002101C9">
      <w:pPr>
        <w:pStyle w:val="a5"/>
        <w:ind w:firstLine="397"/>
        <w:rPr>
          <w:color w:val="auto"/>
        </w:rPr>
      </w:pPr>
      <w:r>
        <w:rPr>
          <w:color w:val="auto"/>
        </w:rPr>
        <w:t xml:space="preserve">Сотрудники научно-исследовательских и учебных заведений, представители органов государственной власти и местного самоуправления, предприятий туриндустрии, </w:t>
      </w:r>
      <w:proofErr w:type="spellStart"/>
      <w:r>
        <w:rPr>
          <w:color w:val="auto"/>
        </w:rPr>
        <w:t>саморегулируемых</w:t>
      </w:r>
      <w:proofErr w:type="spellEnd"/>
      <w:r>
        <w:rPr>
          <w:color w:val="auto"/>
        </w:rPr>
        <w:t xml:space="preserve"> туристских организаций и иных отраслевых объединений, студенты</w:t>
      </w:r>
      <w:r w:rsidR="009B0AE6">
        <w:rPr>
          <w:color w:val="auto"/>
        </w:rPr>
        <w:t>, школьники</w:t>
      </w:r>
      <w:r>
        <w:rPr>
          <w:color w:val="auto"/>
        </w:rPr>
        <w:t xml:space="preserve"> и другие заинтересованные лица.</w:t>
      </w:r>
    </w:p>
    <w:p w:rsidR="009B0AE6" w:rsidRPr="004162BC" w:rsidRDefault="009B0AE6" w:rsidP="009B0AE6">
      <w:pPr>
        <w:pStyle w:val="a6"/>
        <w:ind w:left="426"/>
        <w:jc w:val="both"/>
        <w:rPr>
          <w:color w:val="auto"/>
          <w:sz w:val="20"/>
          <w:szCs w:val="20"/>
        </w:rPr>
      </w:pPr>
      <w:r w:rsidRPr="004162BC">
        <w:rPr>
          <w:color w:val="auto"/>
          <w:sz w:val="20"/>
          <w:szCs w:val="20"/>
        </w:rPr>
        <w:t xml:space="preserve">В рамках конференции предусмотрено проведение </w:t>
      </w:r>
      <w:r w:rsidRPr="004162BC">
        <w:rPr>
          <w:i/>
          <w:color w:val="auto"/>
          <w:sz w:val="20"/>
          <w:szCs w:val="20"/>
        </w:rPr>
        <w:t>школьной секции</w:t>
      </w:r>
      <w:r w:rsidR="004162BC">
        <w:rPr>
          <w:i/>
          <w:color w:val="auto"/>
          <w:sz w:val="20"/>
          <w:szCs w:val="20"/>
        </w:rPr>
        <w:t xml:space="preserve"> «Родной край» </w:t>
      </w:r>
    </w:p>
    <w:p w:rsidR="002101C9" w:rsidRDefault="002101C9">
      <w:pPr>
        <w:pStyle w:val="21"/>
        <w:ind w:firstLine="397"/>
      </w:pPr>
      <w:r w:rsidRPr="005E64EE">
        <w:rPr>
          <w:b/>
        </w:rPr>
        <w:t>К началу конференции</w:t>
      </w:r>
      <w:r>
        <w:t xml:space="preserve"> планируется издание </w:t>
      </w:r>
      <w:r w:rsidR="00B13160">
        <w:t xml:space="preserve">редактируемого </w:t>
      </w:r>
      <w:r w:rsidRPr="005E64EE">
        <w:rPr>
          <w:b/>
        </w:rPr>
        <w:t>сборника материалов конференции</w:t>
      </w:r>
      <w:r>
        <w:t>.</w:t>
      </w:r>
      <w:r w:rsidR="00B13160">
        <w:t xml:space="preserve"> Сборнику материалов будет </w:t>
      </w:r>
      <w:r w:rsidR="00B13160" w:rsidRPr="002325F0">
        <w:t xml:space="preserve">присвоен </w:t>
      </w:r>
      <w:r w:rsidR="00B13160" w:rsidRPr="002325F0">
        <w:rPr>
          <w:b/>
          <w:lang w:val="en-US"/>
        </w:rPr>
        <w:t>ISBN</w:t>
      </w:r>
      <w:r w:rsidR="00B13160">
        <w:t>.</w:t>
      </w:r>
    </w:p>
    <w:p w:rsidR="006306FB" w:rsidRDefault="006306FB">
      <w:pPr>
        <w:pStyle w:val="21"/>
        <w:ind w:firstLine="397"/>
      </w:pPr>
    </w:p>
    <w:p w:rsidR="006306FB" w:rsidRPr="006306FB" w:rsidRDefault="006306FB">
      <w:pPr>
        <w:pStyle w:val="21"/>
        <w:ind w:firstLine="397"/>
        <w:rPr>
          <w:b/>
          <w:sz w:val="24"/>
          <w:szCs w:val="24"/>
        </w:rPr>
      </w:pPr>
      <w:r w:rsidRPr="006306FB">
        <w:rPr>
          <w:b/>
          <w:sz w:val="24"/>
          <w:szCs w:val="24"/>
        </w:rPr>
        <w:t>Важные даты</w:t>
      </w:r>
    </w:p>
    <w:p w:rsidR="000B3A43" w:rsidRDefault="000B3A43" w:rsidP="002B5526">
      <w:pPr>
        <w:ind w:firstLine="397"/>
        <w:jc w:val="both"/>
        <w:rPr>
          <w:rFonts w:ascii="Arial" w:hAnsi="Arial" w:cs="Arial"/>
          <w:b/>
          <w:sz w:val="20"/>
          <w:szCs w:val="20"/>
          <w:u w:val="single"/>
        </w:rPr>
      </w:pPr>
      <w:r>
        <w:rPr>
          <w:rFonts w:ascii="Arial" w:hAnsi="Arial" w:cs="Arial"/>
          <w:b/>
          <w:bCs/>
          <w:sz w:val="20"/>
          <w:szCs w:val="20"/>
        </w:rPr>
        <w:t>Заявка</w:t>
      </w:r>
      <w:r w:rsidR="002101C9">
        <w:rPr>
          <w:rFonts w:ascii="Arial" w:hAnsi="Arial" w:cs="Arial"/>
          <w:b/>
          <w:bCs/>
          <w:sz w:val="20"/>
          <w:szCs w:val="20"/>
        </w:rPr>
        <w:t xml:space="preserve"> </w:t>
      </w:r>
      <w:r w:rsidR="002101C9">
        <w:rPr>
          <w:rFonts w:ascii="Arial" w:hAnsi="Arial" w:cs="Arial"/>
          <w:sz w:val="20"/>
          <w:szCs w:val="20"/>
        </w:rPr>
        <w:t>(форма прилагается</w:t>
      </w:r>
      <w:r w:rsidR="00260FF4" w:rsidRPr="00260FF4">
        <w:rPr>
          <w:rFonts w:ascii="Arial" w:hAnsi="Arial" w:cs="Arial"/>
          <w:sz w:val="20"/>
          <w:szCs w:val="20"/>
        </w:rPr>
        <w:t xml:space="preserve"> </w:t>
      </w:r>
      <w:r w:rsidR="00260FF4">
        <w:rPr>
          <w:rFonts w:ascii="Arial" w:hAnsi="Arial" w:cs="Arial"/>
          <w:sz w:val="20"/>
          <w:szCs w:val="20"/>
        </w:rPr>
        <w:t xml:space="preserve">на стр. </w:t>
      </w:r>
      <w:r w:rsidR="005E64EE">
        <w:rPr>
          <w:rFonts w:ascii="Arial" w:hAnsi="Arial" w:cs="Arial"/>
          <w:sz w:val="20"/>
          <w:szCs w:val="20"/>
        </w:rPr>
        <w:t>3</w:t>
      </w:r>
      <w:r w:rsidR="002101C9">
        <w:rPr>
          <w:rFonts w:ascii="Arial" w:hAnsi="Arial" w:cs="Arial"/>
          <w:sz w:val="20"/>
          <w:szCs w:val="20"/>
        </w:rPr>
        <w:t xml:space="preserve">) на участие </w:t>
      </w:r>
      <w:r w:rsidRPr="000B3A43">
        <w:rPr>
          <w:rFonts w:ascii="Arial" w:hAnsi="Arial" w:cs="Arial"/>
          <w:b/>
          <w:sz w:val="20"/>
          <w:szCs w:val="20"/>
        </w:rPr>
        <w:t>принимается до</w:t>
      </w:r>
      <w:r>
        <w:rPr>
          <w:rFonts w:ascii="Arial" w:hAnsi="Arial" w:cs="Arial"/>
          <w:sz w:val="20"/>
          <w:szCs w:val="20"/>
        </w:rPr>
        <w:t xml:space="preserve"> </w:t>
      </w:r>
      <w:r w:rsidR="00F778C4" w:rsidRPr="00C86291">
        <w:rPr>
          <w:rFonts w:ascii="Arial" w:hAnsi="Arial" w:cs="Arial"/>
          <w:b/>
          <w:sz w:val="20"/>
          <w:szCs w:val="20"/>
          <w:u w:val="single"/>
        </w:rPr>
        <w:t>1</w:t>
      </w:r>
      <w:r w:rsidRPr="00C86291">
        <w:rPr>
          <w:rFonts w:ascii="Arial" w:hAnsi="Arial" w:cs="Arial"/>
          <w:b/>
          <w:sz w:val="20"/>
          <w:szCs w:val="20"/>
          <w:u w:val="single"/>
        </w:rPr>
        <w:t xml:space="preserve"> </w:t>
      </w:r>
      <w:r w:rsidR="00981A65">
        <w:rPr>
          <w:rFonts w:ascii="Arial" w:hAnsi="Arial" w:cs="Arial"/>
          <w:b/>
          <w:sz w:val="20"/>
          <w:szCs w:val="20"/>
          <w:u w:val="single"/>
        </w:rPr>
        <w:t>июня</w:t>
      </w:r>
      <w:r w:rsidRPr="000B3A43">
        <w:rPr>
          <w:rFonts w:ascii="Arial" w:hAnsi="Arial" w:cs="Arial"/>
          <w:b/>
          <w:sz w:val="20"/>
          <w:szCs w:val="20"/>
          <w:u w:val="single"/>
        </w:rPr>
        <w:t xml:space="preserve"> 201</w:t>
      </w:r>
      <w:r w:rsidR="00F778C4">
        <w:rPr>
          <w:rFonts w:ascii="Arial" w:hAnsi="Arial" w:cs="Arial"/>
          <w:b/>
          <w:sz w:val="20"/>
          <w:szCs w:val="20"/>
          <w:u w:val="single"/>
        </w:rPr>
        <w:t>5</w:t>
      </w:r>
      <w:r w:rsidRPr="000B3A43">
        <w:rPr>
          <w:rFonts w:ascii="Arial" w:hAnsi="Arial" w:cs="Arial"/>
          <w:b/>
          <w:sz w:val="20"/>
          <w:szCs w:val="20"/>
          <w:u w:val="single"/>
        </w:rPr>
        <w:t xml:space="preserve"> г.</w:t>
      </w:r>
    </w:p>
    <w:p w:rsidR="002101C9" w:rsidRDefault="000B3A43" w:rsidP="002B5526">
      <w:pPr>
        <w:ind w:firstLine="397"/>
        <w:jc w:val="both"/>
        <w:rPr>
          <w:rFonts w:ascii="Arial" w:hAnsi="Arial" w:cs="Arial"/>
          <w:sz w:val="20"/>
          <w:szCs w:val="20"/>
        </w:rPr>
      </w:pPr>
      <w:r w:rsidRPr="000B3A43">
        <w:rPr>
          <w:rFonts w:ascii="Arial" w:hAnsi="Arial" w:cs="Arial"/>
          <w:b/>
          <w:sz w:val="20"/>
          <w:szCs w:val="20"/>
        </w:rPr>
        <w:t>М</w:t>
      </w:r>
      <w:r w:rsidR="002101C9" w:rsidRPr="000B3A43">
        <w:rPr>
          <w:rFonts w:ascii="Arial" w:hAnsi="Arial" w:cs="Arial"/>
          <w:b/>
          <w:sz w:val="20"/>
          <w:szCs w:val="20"/>
        </w:rPr>
        <w:t>атериалы</w:t>
      </w:r>
      <w:r w:rsidR="002101C9">
        <w:rPr>
          <w:rFonts w:ascii="Arial" w:hAnsi="Arial" w:cs="Arial"/>
          <w:sz w:val="20"/>
          <w:szCs w:val="20"/>
        </w:rPr>
        <w:t xml:space="preserve"> </w:t>
      </w:r>
      <w:r w:rsidR="00B2407D">
        <w:rPr>
          <w:rFonts w:ascii="Arial" w:hAnsi="Arial" w:cs="Arial"/>
          <w:sz w:val="20"/>
          <w:szCs w:val="20"/>
        </w:rPr>
        <w:t xml:space="preserve">объемом от трех до семи страниц (включая список литературы, таблицы и иллюстрации) </w:t>
      </w:r>
      <w:r w:rsidR="00B2407D">
        <w:rPr>
          <w:rFonts w:ascii="Arial" w:hAnsi="Arial" w:cs="Arial"/>
          <w:b/>
          <w:bCs/>
          <w:sz w:val="20"/>
          <w:szCs w:val="20"/>
        </w:rPr>
        <w:t xml:space="preserve">принимаются до </w:t>
      </w:r>
      <w:r w:rsidRPr="000B3A43">
        <w:rPr>
          <w:rFonts w:ascii="Arial" w:hAnsi="Arial" w:cs="Arial"/>
          <w:b/>
          <w:bCs/>
          <w:sz w:val="20"/>
          <w:szCs w:val="20"/>
          <w:u w:val="single"/>
        </w:rPr>
        <w:t>30</w:t>
      </w:r>
      <w:r w:rsidR="002101C9" w:rsidRPr="000B3A43">
        <w:rPr>
          <w:rFonts w:ascii="Arial" w:hAnsi="Arial" w:cs="Arial"/>
          <w:b/>
          <w:bCs/>
          <w:sz w:val="20"/>
          <w:szCs w:val="20"/>
          <w:u w:val="single"/>
        </w:rPr>
        <w:t xml:space="preserve"> </w:t>
      </w:r>
      <w:r w:rsidRPr="000B3A43">
        <w:rPr>
          <w:rFonts w:ascii="Arial" w:hAnsi="Arial" w:cs="Arial"/>
          <w:b/>
          <w:bCs/>
          <w:sz w:val="20"/>
          <w:szCs w:val="20"/>
          <w:u w:val="single"/>
        </w:rPr>
        <w:t>июня</w:t>
      </w:r>
      <w:r w:rsidR="002101C9" w:rsidRPr="000B3A43">
        <w:rPr>
          <w:rFonts w:ascii="Arial" w:hAnsi="Arial" w:cs="Arial"/>
          <w:b/>
          <w:bCs/>
          <w:sz w:val="20"/>
          <w:szCs w:val="20"/>
          <w:u w:val="single"/>
        </w:rPr>
        <w:t xml:space="preserve"> 20</w:t>
      </w:r>
      <w:r w:rsidR="00D92F9D" w:rsidRPr="000B3A43">
        <w:rPr>
          <w:rFonts w:ascii="Arial" w:hAnsi="Arial" w:cs="Arial"/>
          <w:b/>
          <w:bCs/>
          <w:sz w:val="20"/>
          <w:szCs w:val="20"/>
          <w:u w:val="single"/>
        </w:rPr>
        <w:t>1</w:t>
      </w:r>
      <w:r w:rsidR="00F778C4">
        <w:rPr>
          <w:rFonts w:ascii="Arial" w:hAnsi="Arial" w:cs="Arial"/>
          <w:b/>
          <w:bCs/>
          <w:sz w:val="20"/>
          <w:szCs w:val="20"/>
          <w:u w:val="single"/>
        </w:rPr>
        <w:t>5</w:t>
      </w:r>
      <w:r w:rsidR="002101C9" w:rsidRPr="000B3A43">
        <w:rPr>
          <w:rFonts w:ascii="Arial" w:hAnsi="Arial" w:cs="Arial"/>
          <w:b/>
          <w:bCs/>
          <w:sz w:val="20"/>
          <w:szCs w:val="20"/>
          <w:u w:val="single"/>
        </w:rPr>
        <w:t xml:space="preserve"> года</w:t>
      </w:r>
      <w:r w:rsidR="002101C9">
        <w:rPr>
          <w:rFonts w:ascii="Arial" w:hAnsi="Arial" w:cs="Arial"/>
          <w:b/>
          <w:bCs/>
          <w:sz w:val="20"/>
          <w:szCs w:val="20"/>
        </w:rPr>
        <w:t xml:space="preserve">. </w:t>
      </w:r>
      <w:r w:rsidR="002101C9">
        <w:rPr>
          <w:rFonts w:ascii="Arial" w:hAnsi="Arial" w:cs="Arial"/>
          <w:sz w:val="20"/>
          <w:szCs w:val="20"/>
        </w:rPr>
        <w:t xml:space="preserve">Материалы </w:t>
      </w:r>
      <w:r w:rsidR="00B2407D">
        <w:rPr>
          <w:rFonts w:ascii="Arial" w:hAnsi="Arial" w:cs="Arial"/>
          <w:sz w:val="20"/>
          <w:szCs w:val="20"/>
        </w:rPr>
        <w:t xml:space="preserve">(требования к оформлению </w:t>
      </w:r>
      <w:proofErr w:type="gramStart"/>
      <w:r w:rsidR="00B2407D">
        <w:rPr>
          <w:rFonts w:ascii="Arial" w:hAnsi="Arial" w:cs="Arial"/>
          <w:sz w:val="20"/>
          <w:szCs w:val="20"/>
        </w:rPr>
        <w:t>см</w:t>
      </w:r>
      <w:proofErr w:type="gramEnd"/>
      <w:r w:rsidR="00B2407D">
        <w:rPr>
          <w:rFonts w:ascii="Arial" w:hAnsi="Arial" w:cs="Arial"/>
          <w:sz w:val="20"/>
          <w:szCs w:val="20"/>
        </w:rPr>
        <w:t xml:space="preserve">. ниже) </w:t>
      </w:r>
      <w:r w:rsidR="002101C9">
        <w:rPr>
          <w:rFonts w:ascii="Arial" w:hAnsi="Arial" w:cs="Arial"/>
          <w:sz w:val="20"/>
          <w:szCs w:val="20"/>
        </w:rPr>
        <w:t xml:space="preserve">необходимо направлять в электронном виде по </w:t>
      </w:r>
      <w:r w:rsidR="002101C9">
        <w:rPr>
          <w:rFonts w:ascii="Arial" w:hAnsi="Arial" w:cs="Arial"/>
          <w:sz w:val="20"/>
          <w:szCs w:val="20"/>
          <w:lang w:val="en-US"/>
        </w:rPr>
        <w:t>e</w:t>
      </w:r>
      <w:r w:rsidR="002101C9">
        <w:rPr>
          <w:rFonts w:ascii="Arial" w:hAnsi="Arial" w:cs="Arial"/>
          <w:sz w:val="20"/>
          <w:szCs w:val="20"/>
        </w:rPr>
        <w:t>-</w:t>
      </w:r>
      <w:r w:rsidR="002101C9">
        <w:rPr>
          <w:rFonts w:ascii="Arial" w:hAnsi="Arial" w:cs="Arial"/>
          <w:sz w:val="20"/>
          <w:szCs w:val="20"/>
          <w:lang w:val="en-US"/>
        </w:rPr>
        <w:t>mail</w:t>
      </w:r>
      <w:r w:rsidR="002101C9">
        <w:rPr>
          <w:rFonts w:ascii="Arial" w:hAnsi="Arial" w:cs="Arial"/>
          <w:sz w:val="20"/>
          <w:szCs w:val="20"/>
        </w:rPr>
        <w:t xml:space="preserve">: </w:t>
      </w:r>
      <w:hyperlink r:id="rId7" w:history="1">
        <w:r w:rsidR="006306FB" w:rsidRPr="009D6A70">
          <w:rPr>
            <w:rStyle w:val="a7"/>
            <w:rFonts w:ascii="Arial" w:hAnsi="Arial" w:cs="Arial"/>
            <w:b/>
            <w:sz w:val="20"/>
            <w:szCs w:val="20"/>
            <w:lang w:val="en-GB"/>
          </w:rPr>
          <w:t>tourism</w:t>
        </w:r>
        <w:r w:rsidR="006306FB" w:rsidRPr="009D6A70">
          <w:rPr>
            <w:rStyle w:val="a7"/>
            <w:rFonts w:ascii="Arial" w:hAnsi="Arial" w:cs="Arial"/>
            <w:b/>
            <w:sz w:val="20"/>
            <w:szCs w:val="20"/>
          </w:rPr>
          <w:t>2013@</w:t>
        </w:r>
        <w:proofErr w:type="spellStart"/>
        <w:r w:rsidR="006306FB" w:rsidRPr="009D6A70">
          <w:rPr>
            <w:rStyle w:val="a7"/>
            <w:rFonts w:ascii="Arial" w:hAnsi="Arial" w:cs="Arial"/>
            <w:b/>
            <w:sz w:val="20"/>
            <w:szCs w:val="20"/>
            <w:lang w:val="en-US"/>
          </w:rPr>
          <w:t>vtomske</w:t>
        </w:r>
        <w:proofErr w:type="spellEnd"/>
        <w:r w:rsidR="006306FB" w:rsidRPr="009D6A70">
          <w:rPr>
            <w:rStyle w:val="a7"/>
            <w:rFonts w:ascii="Arial" w:hAnsi="Arial" w:cs="Arial"/>
            <w:b/>
            <w:sz w:val="20"/>
            <w:szCs w:val="20"/>
          </w:rPr>
          <w:t>.</w:t>
        </w:r>
        <w:proofErr w:type="spellStart"/>
        <w:r w:rsidR="006306FB" w:rsidRPr="009D6A70">
          <w:rPr>
            <w:rStyle w:val="a7"/>
            <w:rFonts w:ascii="Arial" w:hAnsi="Arial" w:cs="Arial"/>
            <w:b/>
            <w:sz w:val="20"/>
            <w:szCs w:val="20"/>
            <w:lang w:val="en-US"/>
          </w:rPr>
          <w:t>ru</w:t>
        </w:r>
        <w:proofErr w:type="spellEnd"/>
      </w:hyperlink>
      <w:r w:rsidR="002101C9">
        <w:rPr>
          <w:rFonts w:ascii="Arial" w:hAnsi="Arial" w:cs="Arial"/>
          <w:sz w:val="20"/>
          <w:szCs w:val="20"/>
        </w:rPr>
        <w:t>.</w:t>
      </w:r>
    </w:p>
    <w:p w:rsidR="002325F0" w:rsidRDefault="001E3F98" w:rsidP="002B5526">
      <w:pPr>
        <w:ind w:firstLine="397"/>
        <w:jc w:val="both"/>
        <w:rPr>
          <w:rFonts w:ascii="Arial" w:hAnsi="Arial" w:cs="Arial"/>
          <w:b/>
          <w:sz w:val="20"/>
          <w:szCs w:val="20"/>
          <w:u w:val="single"/>
        </w:rPr>
      </w:pPr>
      <w:r w:rsidRPr="00703FE6">
        <w:rPr>
          <w:rFonts w:ascii="Arial" w:hAnsi="Arial" w:cs="Arial"/>
          <w:sz w:val="20"/>
          <w:szCs w:val="20"/>
        </w:rPr>
        <w:t xml:space="preserve">Для </w:t>
      </w:r>
      <w:r w:rsidRPr="001E3F98">
        <w:rPr>
          <w:rFonts w:ascii="Arial" w:hAnsi="Arial" w:cs="Arial"/>
          <w:b/>
          <w:sz w:val="20"/>
          <w:szCs w:val="20"/>
        </w:rPr>
        <w:t>бронирования гостиницы</w:t>
      </w:r>
      <w:r w:rsidRPr="00703FE6">
        <w:rPr>
          <w:rFonts w:ascii="Arial" w:hAnsi="Arial" w:cs="Arial"/>
          <w:sz w:val="20"/>
          <w:szCs w:val="20"/>
        </w:rPr>
        <w:t xml:space="preserve"> необходимо обратиться в оргкомитет конференции</w:t>
      </w:r>
      <w:r>
        <w:rPr>
          <w:rFonts w:ascii="Arial" w:hAnsi="Arial" w:cs="Arial"/>
          <w:sz w:val="20"/>
          <w:szCs w:val="20"/>
        </w:rPr>
        <w:t xml:space="preserve"> </w:t>
      </w:r>
      <w:r w:rsidRPr="001E3F98">
        <w:rPr>
          <w:rFonts w:ascii="Arial" w:hAnsi="Arial" w:cs="Arial"/>
          <w:b/>
          <w:sz w:val="20"/>
          <w:szCs w:val="20"/>
        </w:rPr>
        <w:t xml:space="preserve">до </w:t>
      </w:r>
      <w:r w:rsidRPr="001E3F98">
        <w:rPr>
          <w:rFonts w:ascii="Arial" w:hAnsi="Arial" w:cs="Arial"/>
          <w:b/>
          <w:sz w:val="20"/>
          <w:szCs w:val="20"/>
          <w:u w:val="single"/>
        </w:rPr>
        <w:t>15 сентября 2015 г.</w:t>
      </w:r>
    </w:p>
    <w:p w:rsidR="005E64EE" w:rsidRDefault="005E64EE" w:rsidP="005E64EE">
      <w:pPr>
        <w:ind w:firstLine="426"/>
        <w:jc w:val="both"/>
        <w:rPr>
          <w:rFonts w:ascii="Arial" w:hAnsi="Arial" w:cs="Arial"/>
          <w:sz w:val="20"/>
          <w:szCs w:val="20"/>
        </w:rPr>
      </w:pPr>
      <w:r w:rsidRPr="005E64EE">
        <w:rPr>
          <w:rFonts w:ascii="Arial" w:hAnsi="Arial" w:cs="Arial"/>
          <w:b/>
          <w:sz w:val="20"/>
          <w:szCs w:val="20"/>
        </w:rPr>
        <w:t>Рассылка сборник</w:t>
      </w:r>
      <w:r>
        <w:rPr>
          <w:rFonts w:ascii="Arial" w:hAnsi="Arial" w:cs="Arial"/>
          <w:b/>
          <w:sz w:val="20"/>
          <w:szCs w:val="20"/>
        </w:rPr>
        <w:t>ов</w:t>
      </w:r>
      <w:r>
        <w:rPr>
          <w:rFonts w:ascii="Arial" w:hAnsi="Arial" w:cs="Arial"/>
          <w:sz w:val="20"/>
          <w:szCs w:val="20"/>
        </w:rPr>
        <w:t xml:space="preserve"> планируется в начале декабря </w:t>
      </w:r>
      <w:r w:rsidRPr="00340557">
        <w:rPr>
          <w:rFonts w:ascii="Arial" w:hAnsi="Arial" w:cs="Arial"/>
          <w:sz w:val="20"/>
          <w:szCs w:val="20"/>
        </w:rPr>
        <w:t>201</w:t>
      </w:r>
      <w:r>
        <w:rPr>
          <w:rFonts w:ascii="Arial" w:hAnsi="Arial" w:cs="Arial"/>
          <w:sz w:val="20"/>
          <w:szCs w:val="20"/>
        </w:rPr>
        <w:t xml:space="preserve">5 </w:t>
      </w:r>
      <w:r w:rsidRPr="00340557">
        <w:rPr>
          <w:rFonts w:ascii="Arial" w:hAnsi="Arial" w:cs="Arial"/>
          <w:sz w:val="20"/>
          <w:szCs w:val="20"/>
        </w:rPr>
        <w:t>г.</w:t>
      </w:r>
    </w:p>
    <w:p w:rsidR="005E64EE" w:rsidRDefault="005E64EE" w:rsidP="002B5526">
      <w:pPr>
        <w:ind w:firstLine="397"/>
        <w:jc w:val="both"/>
        <w:rPr>
          <w:rFonts w:ascii="Arial" w:hAnsi="Arial" w:cs="Arial"/>
          <w:sz w:val="20"/>
          <w:szCs w:val="20"/>
        </w:rPr>
      </w:pPr>
    </w:p>
    <w:p w:rsidR="006306FB" w:rsidRPr="006306FB" w:rsidRDefault="006306FB" w:rsidP="002B5526">
      <w:pPr>
        <w:ind w:firstLine="397"/>
        <w:jc w:val="both"/>
        <w:rPr>
          <w:rFonts w:ascii="Arial" w:hAnsi="Arial" w:cs="Arial"/>
          <w:b/>
        </w:rPr>
      </w:pPr>
      <w:r w:rsidRPr="006306FB">
        <w:rPr>
          <w:rFonts w:ascii="Arial" w:hAnsi="Arial" w:cs="Arial"/>
          <w:b/>
        </w:rPr>
        <w:t xml:space="preserve">Оплата </w:t>
      </w:r>
      <w:proofErr w:type="spellStart"/>
      <w:r w:rsidRPr="006306FB">
        <w:rPr>
          <w:rFonts w:ascii="Arial" w:hAnsi="Arial" w:cs="Arial"/>
          <w:b/>
        </w:rPr>
        <w:t>оргвзноса</w:t>
      </w:r>
      <w:proofErr w:type="spellEnd"/>
    </w:p>
    <w:p w:rsidR="002325F0" w:rsidRDefault="002325F0" w:rsidP="002325F0">
      <w:pPr>
        <w:ind w:firstLine="397"/>
        <w:jc w:val="both"/>
        <w:rPr>
          <w:rFonts w:ascii="Arial" w:hAnsi="Arial" w:cs="Arial"/>
          <w:sz w:val="20"/>
        </w:rPr>
      </w:pPr>
      <w:r>
        <w:rPr>
          <w:rFonts w:ascii="Arial" w:hAnsi="Arial" w:cs="Arial"/>
          <w:sz w:val="20"/>
        </w:rPr>
        <w:t xml:space="preserve">Авторы статей оплачивают </w:t>
      </w:r>
      <w:proofErr w:type="spellStart"/>
      <w:r w:rsidRPr="002325F0">
        <w:rPr>
          <w:rFonts w:ascii="Arial" w:hAnsi="Arial" w:cs="Arial"/>
          <w:b/>
          <w:sz w:val="20"/>
        </w:rPr>
        <w:t>оргвзнос</w:t>
      </w:r>
      <w:proofErr w:type="spellEnd"/>
      <w:r w:rsidRPr="002325F0">
        <w:rPr>
          <w:rFonts w:ascii="Arial" w:hAnsi="Arial" w:cs="Arial"/>
          <w:b/>
          <w:sz w:val="20"/>
        </w:rPr>
        <w:t xml:space="preserve"> в размере</w:t>
      </w:r>
      <w:r>
        <w:rPr>
          <w:rFonts w:ascii="Arial" w:hAnsi="Arial" w:cs="Arial"/>
          <w:sz w:val="20"/>
        </w:rPr>
        <w:t xml:space="preserve"> </w:t>
      </w:r>
      <w:r w:rsidRPr="006306FB">
        <w:rPr>
          <w:rFonts w:ascii="Arial" w:hAnsi="Arial" w:cs="Arial"/>
          <w:b/>
          <w:sz w:val="20"/>
        </w:rPr>
        <w:t>600 рублей</w:t>
      </w:r>
      <w:r>
        <w:rPr>
          <w:rFonts w:ascii="Arial" w:hAnsi="Arial" w:cs="Arial"/>
          <w:sz w:val="20"/>
        </w:rPr>
        <w:t xml:space="preserve"> за статью объёмом </w:t>
      </w:r>
      <w:r w:rsidR="007F154F">
        <w:rPr>
          <w:rFonts w:ascii="Arial" w:hAnsi="Arial" w:cs="Arial"/>
          <w:sz w:val="20"/>
        </w:rPr>
        <w:t>до трёх страниц</w:t>
      </w:r>
      <w:r>
        <w:rPr>
          <w:rFonts w:ascii="Arial" w:hAnsi="Arial" w:cs="Arial"/>
          <w:sz w:val="20"/>
        </w:rPr>
        <w:t xml:space="preserve">. Объём статьи может быть увеличен до семи страниц с дополнительной оплатой в размере </w:t>
      </w:r>
      <w:r w:rsidR="009B0AE6" w:rsidRPr="00354A71">
        <w:rPr>
          <w:rFonts w:ascii="Arial" w:hAnsi="Arial" w:cs="Arial"/>
          <w:b/>
          <w:sz w:val="20"/>
        </w:rPr>
        <w:t>1</w:t>
      </w:r>
      <w:r w:rsidRPr="00354A71">
        <w:rPr>
          <w:rFonts w:ascii="Arial" w:hAnsi="Arial" w:cs="Arial"/>
          <w:b/>
          <w:sz w:val="20"/>
        </w:rPr>
        <w:t>0</w:t>
      </w:r>
      <w:r w:rsidRPr="006306FB">
        <w:rPr>
          <w:rFonts w:ascii="Arial" w:hAnsi="Arial" w:cs="Arial"/>
          <w:b/>
          <w:sz w:val="20"/>
        </w:rPr>
        <w:t>0 руб. за страницу</w:t>
      </w:r>
      <w:r>
        <w:rPr>
          <w:rFonts w:ascii="Arial" w:hAnsi="Arial" w:cs="Arial"/>
          <w:sz w:val="20"/>
        </w:rPr>
        <w:t xml:space="preserve"> текста (</w:t>
      </w:r>
      <w:proofErr w:type="spellStart"/>
      <w:r>
        <w:rPr>
          <w:rFonts w:ascii="Arial" w:hAnsi="Arial" w:cs="Arial"/>
          <w:sz w:val="20"/>
        </w:rPr>
        <w:t>оргвзнос</w:t>
      </w:r>
      <w:proofErr w:type="spellEnd"/>
      <w:r>
        <w:rPr>
          <w:rFonts w:ascii="Arial" w:hAnsi="Arial" w:cs="Arial"/>
          <w:sz w:val="20"/>
        </w:rPr>
        <w:t xml:space="preserve"> включает в себя публикацию статьи в сборнике, 1 экз. сборника мат-лов конференции, почтовые расходы на отправку сборника заочным участникам). </w:t>
      </w:r>
    </w:p>
    <w:p w:rsidR="00F778C4" w:rsidRDefault="002325F0" w:rsidP="002325F0">
      <w:pPr>
        <w:pStyle w:val="HTML"/>
        <w:shd w:val="clear" w:color="auto" w:fill="FFFFFF"/>
        <w:rPr>
          <w:rFonts w:ascii="Arial" w:hAnsi="Arial" w:cs="Arial"/>
        </w:rPr>
      </w:pPr>
      <w:proofErr w:type="spellStart"/>
      <w:r w:rsidRPr="00AF5E16">
        <w:rPr>
          <w:rFonts w:ascii="Arial" w:hAnsi="Arial" w:cs="Arial"/>
          <w:b/>
          <w:color w:val="1641BA"/>
        </w:rPr>
        <w:t>Оргвзнос</w:t>
      </w:r>
      <w:proofErr w:type="spellEnd"/>
      <w:r w:rsidRPr="00AF5E16">
        <w:rPr>
          <w:rFonts w:ascii="Arial" w:hAnsi="Arial" w:cs="Arial"/>
          <w:b/>
          <w:color w:val="1641BA"/>
        </w:rPr>
        <w:t xml:space="preserve"> можно оплатить</w:t>
      </w:r>
      <w:r>
        <w:rPr>
          <w:rFonts w:ascii="Arial" w:hAnsi="Arial" w:cs="Arial"/>
          <w:color w:val="1641BA"/>
        </w:rPr>
        <w:t xml:space="preserve"> </w:t>
      </w:r>
      <w:r w:rsidRPr="00245239">
        <w:rPr>
          <w:rFonts w:ascii="Arial" w:hAnsi="Arial" w:cs="Arial"/>
        </w:rPr>
        <w:t>лично через секретаря оргкомитета</w:t>
      </w:r>
      <w:r>
        <w:rPr>
          <w:rFonts w:ascii="Arial" w:hAnsi="Arial" w:cs="Arial"/>
        </w:rPr>
        <w:t>,</w:t>
      </w:r>
    </w:p>
    <w:p w:rsidR="00F778C4" w:rsidRDefault="00F778C4" w:rsidP="002325F0">
      <w:pPr>
        <w:pStyle w:val="HTML"/>
        <w:shd w:val="clear" w:color="auto" w:fill="FFFFFF"/>
        <w:rPr>
          <w:rFonts w:ascii="Arial" w:hAnsi="Arial" w:cs="Arial"/>
        </w:rPr>
      </w:pPr>
      <w:r w:rsidRPr="006306FB">
        <w:rPr>
          <w:rFonts w:ascii="Arial" w:hAnsi="Arial" w:cs="Arial"/>
          <w:b/>
          <w:color w:val="0033CC"/>
        </w:rPr>
        <w:t>или</w:t>
      </w:r>
      <w:r w:rsidR="002325F0" w:rsidRPr="00245239">
        <w:rPr>
          <w:rFonts w:ascii="Arial" w:hAnsi="Arial" w:cs="Arial"/>
        </w:rPr>
        <w:t xml:space="preserve"> </w:t>
      </w:r>
      <w:r w:rsidR="002325F0">
        <w:rPr>
          <w:rFonts w:ascii="Arial" w:hAnsi="Arial" w:cs="Arial"/>
        </w:rPr>
        <w:t xml:space="preserve">почтовым переводом на имя </w:t>
      </w:r>
      <w:proofErr w:type="spellStart"/>
      <w:r w:rsidR="002325F0">
        <w:rPr>
          <w:rFonts w:ascii="Arial" w:hAnsi="Arial" w:cs="Arial"/>
        </w:rPr>
        <w:t>Льготиной</w:t>
      </w:r>
      <w:proofErr w:type="spellEnd"/>
      <w:r w:rsidR="002325F0">
        <w:rPr>
          <w:rFonts w:ascii="Arial" w:hAnsi="Arial" w:cs="Arial"/>
        </w:rPr>
        <w:t xml:space="preserve"> Ларисы Петровны по адресу: </w:t>
      </w:r>
      <w:smartTag w:uri="urn:schemas-microsoft-com:office:smarttags" w:element="metricconverter">
        <w:smartTagPr>
          <w:attr w:name="ProductID" w:val="634061 г"/>
        </w:smartTagPr>
        <w:r w:rsidR="002325F0">
          <w:rPr>
            <w:rFonts w:ascii="Arial" w:hAnsi="Arial" w:cs="Arial"/>
          </w:rPr>
          <w:t>634061 г</w:t>
        </w:r>
      </w:smartTag>
      <w:r w:rsidR="002325F0">
        <w:rPr>
          <w:rFonts w:ascii="Arial" w:hAnsi="Arial" w:cs="Arial"/>
        </w:rPr>
        <w:t xml:space="preserve">. Томск, ул. </w:t>
      </w:r>
      <w:proofErr w:type="gramStart"/>
      <w:r w:rsidR="002325F0">
        <w:rPr>
          <w:rFonts w:ascii="Arial" w:hAnsi="Arial" w:cs="Arial"/>
        </w:rPr>
        <w:t>Киевская</w:t>
      </w:r>
      <w:proofErr w:type="gramEnd"/>
      <w:r w:rsidR="002325F0">
        <w:rPr>
          <w:rFonts w:ascii="Arial" w:hAnsi="Arial" w:cs="Arial"/>
        </w:rPr>
        <w:t xml:space="preserve"> 17,</w:t>
      </w:r>
      <w:r w:rsidR="009B0AE6">
        <w:rPr>
          <w:rFonts w:ascii="Arial" w:hAnsi="Arial" w:cs="Arial"/>
        </w:rPr>
        <w:t xml:space="preserve"> </w:t>
      </w:r>
      <w:r w:rsidR="002325F0">
        <w:rPr>
          <w:rFonts w:ascii="Arial" w:hAnsi="Arial" w:cs="Arial"/>
        </w:rPr>
        <w:t>кв. 9</w:t>
      </w:r>
      <w:r w:rsidR="002325F0" w:rsidRPr="006978B4">
        <w:rPr>
          <w:rFonts w:ascii="Arial" w:hAnsi="Arial" w:cs="Arial"/>
        </w:rPr>
        <w:t xml:space="preserve"> </w:t>
      </w:r>
    </w:p>
    <w:p w:rsidR="002325F0" w:rsidRPr="006978B4" w:rsidRDefault="002325F0" w:rsidP="002325F0">
      <w:pPr>
        <w:pStyle w:val="HTML"/>
        <w:shd w:val="clear" w:color="auto" w:fill="FFFFFF"/>
        <w:rPr>
          <w:color w:val="000000"/>
          <w:sz w:val="21"/>
          <w:szCs w:val="21"/>
        </w:rPr>
      </w:pPr>
      <w:r w:rsidRPr="006306FB">
        <w:rPr>
          <w:rFonts w:ascii="Arial" w:hAnsi="Arial" w:cs="Arial"/>
          <w:b/>
          <w:color w:val="0033CC"/>
        </w:rPr>
        <w:t>или</w:t>
      </w:r>
      <w:r w:rsidRPr="00245239">
        <w:rPr>
          <w:rFonts w:ascii="Arial" w:hAnsi="Arial" w:cs="Arial"/>
        </w:rPr>
        <w:t xml:space="preserve"> перечислением</w:t>
      </w:r>
      <w:r>
        <w:rPr>
          <w:rFonts w:ascii="Arial" w:hAnsi="Arial" w:cs="Arial"/>
        </w:rPr>
        <w:t xml:space="preserve"> на имя </w:t>
      </w:r>
      <w:proofErr w:type="spellStart"/>
      <w:r>
        <w:rPr>
          <w:rFonts w:ascii="Arial" w:hAnsi="Arial" w:cs="Arial"/>
        </w:rPr>
        <w:t>Льготиной</w:t>
      </w:r>
      <w:proofErr w:type="spellEnd"/>
      <w:r>
        <w:rPr>
          <w:rFonts w:ascii="Arial" w:hAnsi="Arial" w:cs="Arial"/>
        </w:rPr>
        <w:t xml:space="preserve"> Ларисы Петровны по следующим реквизитам</w:t>
      </w:r>
      <w:r w:rsidRPr="00245239">
        <w:rPr>
          <w:rFonts w:ascii="Arial" w:hAnsi="Arial" w:cs="Arial"/>
        </w:rPr>
        <w:t>:</w:t>
      </w:r>
    </w:p>
    <w:p w:rsidR="002325F0" w:rsidRDefault="002325F0" w:rsidP="002325F0">
      <w:pPr>
        <w:ind w:left="360"/>
        <w:rPr>
          <w:rFonts w:ascii="Arial" w:hAnsi="Arial" w:cs="Arial"/>
          <w:sz w:val="18"/>
          <w:szCs w:val="18"/>
        </w:rPr>
        <w:sectPr w:rsidR="002325F0" w:rsidSect="00035063">
          <w:type w:val="continuous"/>
          <w:pgSz w:w="11906" w:h="16838"/>
          <w:pgMar w:top="142" w:right="566" w:bottom="142" w:left="709" w:header="709" w:footer="709" w:gutter="0"/>
          <w:cols w:space="708"/>
          <w:docGrid w:linePitch="360"/>
        </w:sectPr>
      </w:pPr>
    </w:p>
    <w:p w:rsidR="002325F0" w:rsidRPr="00245239" w:rsidRDefault="002325F0" w:rsidP="002325F0">
      <w:pPr>
        <w:ind w:left="360"/>
        <w:rPr>
          <w:rFonts w:ascii="Arial" w:hAnsi="Arial" w:cs="Arial"/>
          <w:sz w:val="18"/>
          <w:szCs w:val="18"/>
        </w:rPr>
      </w:pPr>
      <w:r w:rsidRPr="00245239">
        <w:rPr>
          <w:rFonts w:ascii="Arial" w:hAnsi="Arial" w:cs="Arial"/>
          <w:sz w:val="18"/>
          <w:szCs w:val="18"/>
        </w:rPr>
        <w:lastRenderedPageBreak/>
        <w:t xml:space="preserve">Филиал </w:t>
      </w:r>
      <w:proofErr w:type="spellStart"/>
      <w:r w:rsidRPr="00245239">
        <w:rPr>
          <w:rFonts w:ascii="Arial" w:hAnsi="Arial" w:cs="Arial"/>
          <w:sz w:val="18"/>
          <w:szCs w:val="18"/>
        </w:rPr>
        <w:t>Газпромбанка</w:t>
      </w:r>
      <w:proofErr w:type="spellEnd"/>
      <w:r w:rsidRPr="00245239">
        <w:rPr>
          <w:rFonts w:ascii="Arial" w:hAnsi="Arial" w:cs="Arial"/>
          <w:sz w:val="18"/>
          <w:szCs w:val="18"/>
        </w:rPr>
        <w:t xml:space="preserve"> в </w:t>
      </w:r>
      <w:proofErr w:type="gramStart"/>
      <w:r w:rsidRPr="00245239">
        <w:rPr>
          <w:rFonts w:ascii="Arial" w:hAnsi="Arial" w:cs="Arial"/>
          <w:sz w:val="18"/>
          <w:szCs w:val="18"/>
        </w:rPr>
        <w:t>г</w:t>
      </w:r>
      <w:proofErr w:type="gramEnd"/>
      <w:r w:rsidRPr="00245239">
        <w:rPr>
          <w:rFonts w:ascii="Arial" w:hAnsi="Arial" w:cs="Arial"/>
          <w:sz w:val="18"/>
          <w:szCs w:val="18"/>
        </w:rPr>
        <w:t>. Томске</w:t>
      </w:r>
    </w:p>
    <w:p w:rsidR="002325F0" w:rsidRPr="00245239" w:rsidRDefault="002325F0" w:rsidP="002325F0">
      <w:pPr>
        <w:ind w:left="360"/>
        <w:rPr>
          <w:rFonts w:ascii="Arial" w:hAnsi="Arial" w:cs="Arial"/>
          <w:sz w:val="18"/>
          <w:szCs w:val="18"/>
        </w:rPr>
      </w:pPr>
      <w:proofErr w:type="gramStart"/>
      <w:r w:rsidRPr="00245239">
        <w:rPr>
          <w:rFonts w:ascii="Arial" w:hAnsi="Arial" w:cs="Arial"/>
          <w:b/>
          <w:sz w:val="18"/>
          <w:szCs w:val="18"/>
        </w:rPr>
        <w:t>К</w:t>
      </w:r>
      <w:proofErr w:type="gramEnd"/>
      <w:r w:rsidRPr="00245239">
        <w:rPr>
          <w:rFonts w:ascii="Arial" w:hAnsi="Arial" w:cs="Arial"/>
          <w:b/>
          <w:sz w:val="18"/>
          <w:szCs w:val="18"/>
        </w:rPr>
        <w:t>/счёт</w:t>
      </w:r>
      <w:r w:rsidRPr="00245239">
        <w:rPr>
          <w:rFonts w:ascii="Arial" w:hAnsi="Arial" w:cs="Arial"/>
          <w:sz w:val="18"/>
          <w:szCs w:val="18"/>
        </w:rPr>
        <w:t xml:space="preserve"> 30101810800000000758</w:t>
      </w:r>
    </w:p>
    <w:p w:rsidR="002325F0" w:rsidRPr="00245239" w:rsidRDefault="002325F0" w:rsidP="002325F0">
      <w:pPr>
        <w:ind w:left="360"/>
        <w:rPr>
          <w:rFonts w:ascii="Arial" w:hAnsi="Arial" w:cs="Arial"/>
          <w:sz w:val="18"/>
          <w:szCs w:val="18"/>
        </w:rPr>
      </w:pPr>
      <w:proofErr w:type="gramStart"/>
      <w:r w:rsidRPr="00245239">
        <w:rPr>
          <w:rFonts w:ascii="Arial" w:hAnsi="Arial" w:cs="Arial"/>
          <w:b/>
          <w:sz w:val="18"/>
          <w:szCs w:val="18"/>
        </w:rPr>
        <w:t>Р</w:t>
      </w:r>
      <w:proofErr w:type="gramEnd"/>
      <w:r w:rsidRPr="00245239">
        <w:rPr>
          <w:rFonts w:ascii="Arial" w:hAnsi="Arial" w:cs="Arial"/>
          <w:b/>
          <w:sz w:val="18"/>
          <w:szCs w:val="18"/>
        </w:rPr>
        <w:t>/счёт</w:t>
      </w:r>
      <w:r w:rsidRPr="00245239">
        <w:rPr>
          <w:rFonts w:ascii="Arial" w:hAnsi="Arial" w:cs="Arial"/>
          <w:sz w:val="18"/>
          <w:szCs w:val="18"/>
        </w:rPr>
        <w:t xml:space="preserve"> 30232810511000001094</w:t>
      </w:r>
    </w:p>
    <w:p w:rsidR="002325F0" w:rsidRPr="00245239" w:rsidRDefault="002325F0" w:rsidP="002325F0">
      <w:pPr>
        <w:ind w:left="360"/>
        <w:rPr>
          <w:rFonts w:ascii="Arial" w:hAnsi="Arial" w:cs="Arial"/>
          <w:sz w:val="18"/>
          <w:szCs w:val="18"/>
        </w:rPr>
      </w:pPr>
      <w:r w:rsidRPr="00245239">
        <w:rPr>
          <w:rFonts w:ascii="Arial" w:hAnsi="Arial" w:cs="Arial"/>
          <w:b/>
          <w:sz w:val="18"/>
          <w:szCs w:val="18"/>
        </w:rPr>
        <w:t>БИК</w:t>
      </w:r>
      <w:r w:rsidRPr="00245239">
        <w:rPr>
          <w:rFonts w:ascii="Arial" w:hAnsi="Arial" w:cs="Arial"/>
          <w:sz w:val="18"/>
          <w:szCs w:val="18"/>
        </w:rPr>
        <w:t xml:space="preserve"> 46902758</w:t>
      </w:r>
    </w:p>
    <w:p w:rsidR="002325F0" w:rsidRPr="00245239" w:rsidRDefault="002325F0" w:rsidP="002325F0">
      <w:pPr>
        <w:ind w:left="360"/>
        <w:rPr>
          <w:rFonts w:ascii="Arial" w:hAnsi="Arial" w:cs="Arial"/>
          <w:sz w:val="18"/>
          <w:szCs w:val="18"/>
        </w:rPr>
      </w:pPr>
      <w:r w:rsidRPr="00245239">
        <w:rPr>
          <w:rFonts w:ascii="Arial" w:hAnsi="Arial" w:cs="Arial"/>
          <w:b/>
          <w:sz w:val="18"/>
          <w:szCs w:val="18"/>
        </w:rPr>
        <w:lastRenderedPageBreak/>
        <w:t>ИНН</w:t>
      </w:r>
      <w:r w:rsidRPr="00245239">
        <w:rPr>
          <w:rFonts w:ascii="Arial" w:hAnsi="Arial" w:cs="Arial"/>
          <w:sz w:val="18"/>
          <w:szCs w:val="18"/>
        </w:rPr>
        <w:t xml:space="preserve"> 7744001497</w:t>
      </w:r>
    </w:p>
    <w:p w:rsidR="002325F0" w:rsidRPr="00245239" w:rsidRDefault="002325F0" w:rsidP="002325F0">
      <w:pPr>
        <w:ind w:left="360"/>
        <w:rPr>
          <w:rFonts w:ascii="Arial" w:hAnsi="Arial" w:cs="Arial"/>
          <w:sz w:val="18"/>
          <w:szCs w:val="18"/>
        </w:rPr>
      </w:pPr>
      <w:r w:rsidRPr="00245239">
        <w:rPr>
          <w:rFonts w:ascii="Arial" w:hAnsi="Arial" w:cs="Arial"/>
          <w:b/>
          <w:sz w:val="18"/>
          <w:szCs w:val="18"/>
        </w:rPr>
        <w:t>КПП</w:t>
      </w:r>
      <w:r w:rsidRPr="00245239">
        <w:rPr>
          <w:rFonts w:ascii="Arial" w:hAnsi="Arial" w:cs="Arial"/>
          <w:sz w:val="18"/>
          <w:szCs w:val="18"/>
        </w:rPr>
        <w:t xml:space="preserve"> 701702001</w:t>
      </w:r>
    </w:p>
    <w:p w:rsidR="002325F0" w:rsidRDefault="002325F0" w:rsidP="002325F0">
      <w:pPr>
        <w:pStyle w:val="21"/>
        <w:ind w:left="360" w:firstLine="0"/>
        <w:rPr>
          <w:sz w:val="18"/>
          <w:szCs w:val="18"/>
        </w:rPr>
      </w:pPr>
      <w:r w:rsidRPr="00245239">
        <w:rPr>
          <w:b/>
          <w:sz w:val="18"/>
          <w:szCs w:val="18"/>
        </w:rPr>
        <w:t>Счёт получателя:</w:t>
      </w:r>
      <w:r w:rsidRPr="00245239">
        <w:rPr>
          <w:sz w:val="18"/>
          <w:szCs w:val="18"/>
        </w:rPr>
        <w:t xml:space="preserve"> 4081781044013011823</w:t>
      </w:r>
      <w:r>
        <w:rPr>
          <w:sz w:val="18"/>
          <w:szCs w:val="18"/>
        </w:rPr>
        <w:t>2</w:t>
      </w:r>
    </w:p>
    <w:p w:rsidR="002325F0" w:rsidRPr="00E55339" w:rsidRDefault="002325F0" w:rsidP="002325F0">
      <w:pPr>
        <w:pStyle w:val="21"/>
        <w:ind w:left="360" w:firstLine="0"/>
        <w:rPr>
          <w:sz w:val="18"/>
          <w:szCs w:val="18"/>
        </w:rPr>
      </w:pPr>
      <w:r>
        <w:rPr>
          <w:b/>
          <w:sz w:val="18"/>
          <w:szCs w:val="18"/>
        </w:rPr>
        <w:t xml:space="preserve">ОКАТО </w:t>
      </w:r>
      <w:r>
        <w:rPr>
          <w:sz w:val="18"/>
          <w:szCs w:val="18"/>
        </w:rPr>
        <w:t>69401370000</w:t>
      </w:r>
    </w:p>
    <w:p w:rsidR="002325F0" w:rsidRDefault="002325F0" w:rsidP="002325F0">
      <w:pPr>
        <w:pStyle w:val="21"/>
        <w:ind w:firstLine="397"/>
        <w:sectPr w:rsidR="002325F0" w:rsidSect="002325F0">
          <w:type w:val="continuous"/>
          <w:pgSz w:w="11906" w:h="16838"/>
          <w:pgMar w:top="851" w:right="851" w:bottom="426" w:left="1418" w:header="709" w:footer="709" w:gutter="0"/>
          <w:cols w:num="2" w:space="708" w:equalWidth="0">
            <w:col w:w="4464" w:space="708"/>
            <w:col w:w="4464"/>
          </w:cols>
          <w:docGrid w:linePitch="360"/>
        </w:sectPr>
      </w:pPr>
    </w:p>
    <w:p w:rsidR="002325F0" w:rsidRDefault="002325F0" w:rsidP="005E64EE">
      <w:pPr>
        <w:pStyle w:val="21"/>
        <w:tabs>
          <w:tab w:val="left" w:pos="10773"/>
        </w:tabs>
        <w:ind w:right="284" w:firstLine="397"/>
      </w:pPr>
      <w:r>
        <w:lastRenderedPageBreak/>
        <w:t xml:space="preserve">После оплаты </w:t>
      </w:r>
      <w:proofErr w:type="spellStart"/>
      <w:r>
        <w:t>оргвзноса</w:t>
      </w:r>
      <w:proofErr w:type="spellEnd"/>
      <w:r>
        <w:t xml:space="preserve"> просим </w:t>
      </w:r>
      <w:r w:rsidR="009B0AE6" w:rsidRPr="009B0AE6">
        <w:rPr>
          <w:b/>
          <w:u w:val="single"/>
        </w:rPr>
        <w:t>отсканировать квитанцию об оплате и выслать её нам</w:t>
      </w:r>
      <w:r w:rsidR="009B0AE6">
        <w:t>,</w:t>
      </w:r>
      <w:r>
        <w:t xml:space="preserve"> с указанием статей, за которые произведена оплата. </w:t>
      </w:r>
    </w:p>
    <w:p w:rsidR="006306FB" w:rsidRPr="006306FB" w:rsidRDefault="006306FB" w:rsidP="005E64EE">
      <w:pPr>
        <w:pStyle w:val="21"/>
        <w:tabs>
          <w:tab w:val="left" w:pos="10773"/>
        </w:tabs>
        <w:ind w:right="284" w:firstLine="397"/>
        <w:rPr>
          <w:b/>
          <w:sz w:val="24"/>
          <w:szCs w:val="24"/>
        </w:rPr>
      </w:pPr>
      <w:r w:rsidRPr="006306FB">
        <w:rPr>
          <w:b/>
          <w:sz w:val="24"/>
          <w:szCs w:val="24"/>
        </w:rPr>
        <w:lastRenderedPageBreak/>
        <w:t xml:space="preserve">Студенческая </w:t>
      </w:r>
      <w:r w:rsidR="009B0AE6">
        <w:rPr>
          <w:b/>
          <w:sz w:val="24"/>
          <w:szCs w:val="24"/>
        </w:rPr>
        <w:t>и школьная секции</w:t>
      </w:r>
    </w:p>
    <w:p w:rsidR="002325F0" w:rsidRDefault="002325F0" w:rsidP="005E64EE">
      <w:pPr>
        <w:pStyle w:val="21"/>
        <w:tabs>
          <w:tab w:val="left" w:pos="10773"/>
        </w:tabs>
        <w:ind w:right="284" w:firstLine="397"/>
      </w:pPr>
      <w:r>
        <w:t xml:space="preserve">От студентов </w:t>
      </w:r>
      <w:r w:rsidR="009B0AE6">
        <w:t xml:space="preserve">и школьников </w:t>
      </w:r>
      <w:r>
        <w:t>материалы для публикации</w:t>
      </w:r>
      <w:r w:rsidR="005A1AEA">
        <w:t xml:space="preserve"> объёмом до 3 страниц</w:t>
      </w:r>
      <w:r>
        <w:t xml:space="preserve"> принимаются бесплатно. </w:t>
      </w:r>
      <w:r w:rsidR="001E3F98">
        <w:t xml:space="preserve">Объём статьи может быть увеличен до семи страниц с оплатой в размере </w:t>
      </w:r>
      <w:r w:rsidR="009B0AE6">
        <w:t>1</w:t>
      </w:r>
      <w:r w:rsidR="001E3F98" w:rsidRPr="006306FB">
        <w:rPr>
          <w:b/>
        </w:rPr>
        <w:t xml:space="preserve">00 руб. за </w:t>
      </w:r>
      <w:r w:rsidR="001E3F98">
        <w:rPr>
          <w:b/>
        </w:rPr>
        <w:t xml:space="preserve">дополнительную </w:t>
      </w:r>
      <w:r w:rsidR="001E3F98" w:rsidRPr="006306FB">
        <w:rPr>
          <w:b/>
        </w:rPr>
        <w:t>страницу</w:t>
      </w:r>
      <w:r w:rsidR="001E3F98">
        <w:t xml:space="preserve"> текста. </w:t>
      </w:r>
    </w:p>
    <w:p w:rsidR="00DE398E" w:rsidRDefault="00DE398E" w:rsidP="005E64EE">
      <w:pPr>
        <w:tabs>
          <w:tab w:val="left" w:pos="10773"/>
        </w:tabs>
        <w:ind w:right="284" w:firstLine="397"/>
        <w:jc w:val="both"/>
        <w:rPr>
          <w:rFonts w:ascii="Arial" w:hAnsi="Arial" w:cs="Arial"/>
          <w:sz w:val="20"/>
          <w:szCs w:val="20"/>
        </w:rPr>
      </w:pPr>
    </w:p>
    <w:p w:rsidR="001E3F98" w:rsidRDefault="00836A7A" w:rsidP="005E64EE">
      <w:pPr>
        <w:tabs>
          <w:tab w:val="left" w:pos="10773"/>
        </w:tabs>
        <w:ind w:right="284" w:firstLine="397"/>
        <w:jc w:val="both"/>
        <w:rPr>
          <w:rFonts w:ascii="Arial" w:hAnsi="Arial" w:cs="Arial"/>
          <w:b/>
          <w:sz w:val="20"/>
          <w:szCs w:val="20"/>
        </w:rPr>
      </w:pPr>
      <w:r w:rsidRPr="001E3F98">
        <w:rPr>
          <w:rFonts w:ascii="Arial" w:hAnsi="Arial" w:cs="Arial"/>
          <w:b/>
          <w:color w:val="0000FF"/>
        </w:rPr>
        <w:t>Требования к оформлению</w:t>
      </w:r>
      <w:r w:rsidRPr="00B52917">
        <w:rPr>
          <w:rFonts w:ascii="Arial" w:hAnsi="Arial" w:cs="Arial"/>
          <w:b/>
          <w:color w:val="0000FF"/>
          <w:sz w:val="20"/>
          <w:szCs w:val="20"/>
        </w:rPr>
        <w:t>:</w:t>
      </w:r>
      <w:r w:rsidR="00340557">
        <w:rPr>
          <w:rFonts w:ascii="Arial" w:hAnsi="Arial" w:cs="Arial"/>
          <w:b/>
          <w:sz w:val="20"/>
          <w:szCs w:val="20"/>
        </w:rPr>
        <w:t xml:space="preserve"> </w:t>
      </w:r>
    </w:p>
    <w:p w:rsidR="008518F7" w:rsidRDefault="00340557" w:rsidP="005E64EE">
      <w:pPr>
        <w:tabs>
          <w:tab w:val="left" w:pos="10773"/>
        </w:tabs>
        <w:ind w:right="284" w:firstLine="397"/>
        <w:jc w:val="both"/>
        <w:rPr>
          <w:rFonts w:ascii="Arial" w:hAnsi="Arial" w:cs="Arial"/>
          <w:sz w:val="20"/>
          <w:szCs w:val="20"/>
        </w:rPr>
      </w:pPr>
      <w:r w:rsidRPr="00340557">
        <w:rPr>
          <w:rFonts w:ascii="Arial" w:hAnsi="Arial" w:cs="Arial"/>
          <w:sz w:val="20"/>
          <w:szCs w:val="20"/>
        </w:rPr>
        <w:t xml:space="preserve">материалы для </w:t>
      </w:r>
      <w:r w:rsidR="00B52917">
        <w:rPr>
          <w:rFonts w:ascii="Arial" w:hAnsi="Arial" w:cs="Arial"/>
          <w:sz w:val="20"/>
          <w:szCs w:val="20"/>
        </w:rPr>
        <w:t>публикации</w:t>
      </w:r>
      <w:r w:rsidRPr="00340557">
        <w:rPr>
          <w:rFonts w:ascii="Arial" w:hAnsi="Arial" w:cs="Arial"/>
          <w:sz w:val="20"/>
          <w:szCs w:val="20"/>
        </w:rPr>
        <w:t xml:space="preserve"> необходимо выполнить в текстовом редакторе </w:t>
      </w:r>
      <w:r w:rsidRPr="00340557">
        <w:rPr>
          <w:rFonts w:ascii="Arial" w:hAnsi="Arial" w:cs="Arial"/>
          <w:sz w:val="20"/>
          <w:szCs w:val="20"/>
          <w:lang w:val="en-US"/>
        </w:rPr>
        <w:t>Microsoft</w:t>
      </w:r>
      <w:r w:rsidRPr="00340557">
        <w:rPr>
          <w:rFonts w:ascii="Arial" w:hAnsi="Arial" w:cs="Arial"/>
          <w:sz w:val="20"/>
          <w:szCs w:val="20"/>
        </w:rPr>
        <w:t xml:space="preserve"> </w:t>
      </w:r>
      <w:r w:rsidRPr="00340557">
        <w:rPr>
          <w:rFonts w:ascii="Arial" w:hAnsi="Arial" w:cs="Arial"/>
          <w:sz w:val="20"/>
          <w:szCs w:val="20"/>
          <w:lang w:val="en-US"/>
        </w:rPr>
        <w:t>Office</w:t>
      </w:r>
      <w:r w:rsidRPr="00340557">
        <w:rPr>
          <w:rFonts w:ascii="Arial" w:hAnsi="Arial" w:cs="Arial"/>
          <w:sz w:val="20"/>
          <w:szCs w:val="20"/>
        </w:rPr>
        <w:t xml:space="preserve"> </w:t>
      </w:r>
      <w:r w:rsidRPr="00340557">
        <w:rPr>
          <w:rFonts w:ascii="Arial" w:hAnsi="Arial" w:cs="Arial"/>
          <w:sz w:val="20"/>
          <w:szCs w:val="20"/>
          <w:lang w:val="en-US"/>
        </w:rPr>
        <w:t>Word</w:t>
      </w:r>
      <w:r w:rsidRPr="00340557">
        <w:rPr>
          <w:rFonts w:ascii="Arial" w:hAnsi="Arial" w:cs="Arial"/>
          <w:sz w:val="20"/>
          <w:szCs w:val="20"/>
        </w:rPr>
        <w:t xml:space="preserve">. Формат листа – </w:t>
      </w:r>
      <w:r w:rsidRPr="00340557">
        <w:rPr>
          <w:rFonts w:ascii="Arial" w:hAnsi="Arial" w:cs="Arial"/>
          <w:sz w:val="20"/>
          <w:szCs w:val="20"/>
          <w:lang w:val="en-US"/>
        </w:rPr>
        <w:t>A</w:t>
      </w:r>
      <w:r w:rsidRPr="00340557">
        <w:rPr>
          <w:rFonts w:ascii="Arial" w:hAnsi="Arial" w:cs="Arial"/>
          <w:sz w:val="20"/>
          <w:szCs w:val="20"/>
        </w:rPr>
        <w:t xml:space="preserve">4, параметры полей – все по </w:t>
      </w:r>
      <w:smartTag w:uri="urn:schemas-microsoft-com:office:smarttags" w:element="metricconverter">
        <w:smartTagPr>
          <w:attr w:name="ProductID" w:val="2 см"/>
        </w:smartTagPr>
        <w:r w:rsidRPr="00340557">
          <w:rPr>
            <w:rFonts w:ascii="Arial" w:hAnsi="Arial" w:cs="Arial"/>
            <w:sz w:val="20"/>
            <w:szCs w:val="20"/>
          </w:rPr>
          <w:t>2 см</w:t>
        </w:r>
      </w:smartTag>
      <w:r w:rsidRPr="00340557">
        <w:rPr>
          <w:rFonts w:ascii="Arial" w:hAnsi="Arial" w:cs="Arial"/>
          <w:sz w:val="20"/>
          <w:szCs w:val="20"/>
        </w:rPr>
        <w:t>. Название печатается прописными</w:t>
      </w:r>
      <w:r>
        <w:rPr>
          <w:rFonts w:ascii="Arial" w:hAnsi="Arial" w:cs="Arial"/>
          <w:sz w:val="20"/>
          <w:szCs w:val="20"/>
        </w:rPr>
        <w:t xml:space="preserve"> (заглавными)</w:t>
      </w:r>
      <w:r w:rsidRPr="00340557">
        <w:rPr>
          <w:rFonts w:ascii="Arial" w:hAnsi="Arial" w:cs="Arial"/>
          <w:sz w:val="20"/>
          <w:szCs w:val="20"/>
        </w:rPr>
        <w:t xml:space="preserve"> буквами, шрифт – жирный, выравнивание по центру, кегль 1</w:t>
      </w:r>
      <w:r>
        <w:rPr>
          <w:rFonts w:ascii="Arial" w:hAnsi="Arial" w:cs="Arial"/>
          <w:sz w:val="20"/>
          <w:szCs w:val="20"/>
        </w:rPr>
        <w:t>1</w:t>
      </w:r>
      <w:r w:rsidRPr="00340557">
        <w:rPr>
          <w:rFonts w:ascii="Arial" w:hAnsi="Arial" w:cs="Arial"/>
          <w:sz w:val="20"/>
          <w:szCs w:val="20"/>
        </w:rPr>
        <w:t xml:space="preserve"> пт. Ниже </w:t>
      </w:r>
      <w:r>
        <w:rPr>
          <w:rFonts w:ascii="Arial" w:hAnsi="Arial" w:cs="Arial"/>
          <w:sz w:val="20"/>
          <w:szCs w:val="20"/>
        </w:rPr>
        <w:t>через интервал</w:t>
      </w:r>
      <w:r w:rsidRPr="00340557">
        <w:rPr>
          <w:rFonts w:ascii="Arial" w:hAnsi="Arial" w:cs="Arial"/>
          <w:sz w:val="20"/>
          <w:szCs w:val="20"/>
        </w:rPr>
        <w:t xml:space="preserve"> строчными буквами</w:t>
      </w:r>
      <w:r>
        <w:rPr>
          <w:rFonts w:ascii="Arial" w:hAnsi="Arial" w:cs="Arial"/>
          <w:sz w:val="20"/>
          <w:szCs w:val="20"/>
        </w:rPr>
        <w:t xml:space="preserve"> курсивом, кегль 11 </w:t>
      </w:r>
      <w:proofErr w:type="spellStart"/>
      <w:proofErr w:type="gramStart"/>
      <w:r>
        <w:rPr>
          <w:rFonts w:ascii="Arial" w:hAnsi="Arial" w:cs="Arial"/>
          <w:sz w:val="20"/>
          <w:szCs w:val="20"/>
        </w:rPr>
        <w:t>пт</w:t>
      </w:r>
      <w:proofErr w:type="spellEnd"/>
      <w:proofErr w:type="gramEnd"/>
      <w:r w:rsidRPr="00340557">
        <w:rPr>
          <w:rFonts w:ascii="Arial" w:hAnsi="Arial" w:cs="Arial"/>
          <w:sz w:val="20"/>
          <w:szCs w:val="20"/>
        </w:rPr>
        <w:t xml:space="preserve"> – </w:t>
      </w:r>
      <w:r>
        <w:rPr>
          <w:rFonts w:ascii="Arial" w:hAnsi="Arial" w:cs="Arial"/>
          <w:sz w:val="20"/>
          <w:szCs w:val="20"/>
        </w:rPr>
        <w:t>фамилия и инициалы</w:t>
      </w:r>
      <w:r w:rsidRPr="00340557">
        <w:rPr>
          <w:rFonts w:ascii="Arial" w:hAnsi="Arial" w:cs="Arial"/>
          <w:sz w:val="20"/>
          <w:szCs w:val="20"/>
        </w:rPr>
        <w:t xml:space="preserve"> автора, </w:t>
      </w:r>
      <w:r>
        <w:rPr>
          <w:rFonts w:ascii="Arial" w:hAnsi="Arial" w:cs="Arial"/>
          <w:sz w:val="20"/>
          <w:szCs w:val="20"/>
        </w:rPr>
        <w:t>через запятую полное наименование организации и город</w:t>
      </w:r>
      <w:r w:rsidRPr="00340557">
        <w:rPr>
          <w:rFonts w:ascii="Arial" w:hAnsi="Arial" w:cs="Arial"/>
          <w:sz w:val="20"/>
          <w:szCs w:val="20"/>
        </w:rPr>
        <w:t xml:space="preserve">. </w:t>
      </w:r>
      <w:r w:rsidR="001E3F98">
        <w:rPr>
          <w:rFonts w:ascii="Arial" w:hAnsi="Arial" w:cs="Arial"/>
          <w:sz w:val="20"/>
          <w:szCs w:val="20"/>
        </w:rPr>
        <w:t xml:space="preserve">Через интервал следует краткая </w:t>
      </w:r>
      <w:r w:rsidR="001E3F98" w:rsidRPr="00B52917">
        <w:rPr>
          <w:rFonts w:ascii="Arial" w:hAnsi="Arial" w:cs="Arial"/>
          <w:b/>
          <w:sz w:val="20"/>
          <w:szCs w:val="20"/>
        </w:rPr>
        <w:t>аннотация</w:t>
      </w:r>
      <w:r w:rsidR="001E3F98">
        <w:rPr>
          <w:rFonts w:ascii="Arial" w:hAnsi="Arial" w:cs="Arial"/>
          <w:sz w:val="20"/>
          <w:szCs w:val="20"/>
        </w:rPr>
        <w:t xml:space="preserve"> (3-5 строк) и </w:t>
      </w:r>
      <w:r w:rsidR="001E3F98" w:rsidRPr="008518F7">
        <w:rPr>
          <w:rFonts w:ascii="Arial" w:hAnsi="Arial" w:cs="Arial"/>
          <w:b/>
          <w:sz w:val="20"/>
          <w:szCs w:val="20"/>
        </w:rPr>
        <w:t>ключевые слова</w:t>
      </w:r>
      <w:r w:rsidR="001E3F98">
        <w:rPr>
          <w:rFonts w:ascii="Arial" w:hAnsi="Arial" w:cs="Arial"/>
          <w:sz w:val="20"/>
          <w:szCs w:val="20"/>
        </w:rPr>
        <w:t xml:space="preserve"> (3-5) </w:t>
      </w:r>
      <w:r w:rsidR="001E3F98" w:rsidRPr="001E3F98">
        <w:rPr>
          <w:rFonts w:ascii="Arial" w:hAnsi="Arial" w:cs="Arial"/>
          <w:b/>
          <w:sz w:val="20"/>
          <w:szCs w:val="20"/>
        </w:rPr>
        <w:t>на русском языке.</w:t>
      </w:r>
      <w:r w:rsidR="001E3F98">
        <w:rPr>
          <w:rFonts w:ascii="Arial" w:hAnsi="Arial" w:cs="Arial"/>
          <w:sz w:val="20"/>
          <w:szCs w:val="20"/>
        </w:rPr>
        <w:t xml:space="preserve"> </w:t>
      </w:r>
      <w:r w:rsidR="00B52917">
        <w:rPr>
          <w:rFonts w:ascii="Arial" w:hAnsi="Arial" w:cs="Arial"/>
          <w:sz w:val="20"/>
          <w:szCs w:val="20"/>
        </w:rPr>
        <w:t xml:space="preserve">Через интервал ниже приводится название статьи, фамилия, имя, отчество автора и наименование организации </w:t>
      </w:r>
      <w:r w:rsidR="00B52917" w:rsidRPr="00B52917">
        <w:rPr>
          <w:rFonts w:ascii="Arial" w:hAnsi="Arial" w:cs="Arial"/>
          <w:b/>
          <w:sz w:val="20"/>
          <w:szCs w:val="20"/>
          <w:u w:val="single"/>
        </w:rPr>
        <w:t>на английском языке.</w:t>
      </w:r>
      <w:r w:rsidR="00B52917">
        <w:rPr>
          <w:rFonts w:ascii="Arial" w:hAnsi="Arial" w:cs="Arial"/>
          <w:sz w:val="20"/>
          <w:szCs w:val="20"/>
        </w:rPr>
        <w:t xml:space="preserve"> Далее </w:t>
      </w:r>
      <w:r w:rsidR="008518F7">
        <w:rPr>
          <w:rFonts w:ascii="Arial" w:hAnsi="Arial" w:cs="Arial"/>
          <w:sz w:val="20"/>
          <w:szCs w:val="20"/>
        </w:rPr>
        <w:t xml:space="preserve">через интервал </w:t>
      </w:r>
      <w:r w:rsidR="00B52917">
        <w:rPr>
          <w:rFonts w:ascii="Arial" w:hAnsi="Arial" w:cs="Arial"/>
          <w:sz w:val="20"/>
          <w:szCs w:val="20"/>
        </w:rPr>
        <w:t xml:space="preserve">следует краткая </w:t>
      </w:r>
      <w:r w:rsidR="00B52917" w:rsidRPr="00B52917">
        <w:rPr>
          <w:rFonts w:ascii="Arial" w:hAnsi="Arial" w:cs="Arial"/>
          <w:b/>
          <w:sz w:val="20"/>
          <w:szCs w:val="20"/>
        </w:rPr>
        <w:t>аннотация</w:t>
      </w:r>
      <w:r w:rsidR="00B52917">
        <w:rPr>
          <w:rFonts w:ascii="Arial" w:hAnsi="Arial" w:cs="Arial"/>
          <w:sz w:val="20"/>
          <w:szCs w:val="20"/>
        </w:rPr>
        <w:t xml:space="preserve"> (3-5 строк) и </w:t>
      </w:r>
      <w:r w:rsidR="00B52917" w:rsidRPr="008518F7">
        <w:rPr>
          <w:rFonts w:ascii="Arial" w:hAnsi="Arial" w:cs="Arial"/>
          <w:b/>
          <w:sz w:val="20"/>
          <w:szCs w:val="20"/>
        </w:rPr>
        <w:t>ключевые слова</w:t>
      </w:r>
      <w:r w:rsidR="00B52917">
        <w:rPr>
          <w:rFonts w:ascii="Arial" w:hAnsi="Arial" w:cs="Arial"/>
          <w:sz w:val="20"/>
          <w:szCs w:val="20"/>
        </w:rPr>
        <w:t xml:space="preserve"> (3-5) </w:t>
      </w:r>
      <w:r w:rsidR="00B52917" w:rsidRPr="008518F7">
        <w:rPr>
          <w:rFonts w:ascii="Arial" w:hAnsi="Arial" w:cs="Arial"/>
          <w:b/>
          <w:sz w:val="20"/>
          <w:szCs w:val="20"/>
          <w:u w:val="single"/>
        </w:rPr>
        <w:t>на английском языке</w:t>
      </w:r>
      <w:r w:rsidR="00B52917">
        <w:rPr>
          <w:rFonts w:ascii="Arial" w:hAnsi="Arial" w:cs="Arial"/>
          <w:sz w:val="20"/>
          <w:szCs w:val="20"/>
        </w:rPr>
        <w:t xml:space="preserve">. </w:t>
      </w:r>
    </w:p>
    <w:p w:rsidR="008518F7" w:rsidRDefault="00340557" w:rsidP="005E64EE">
      <w:pPr>
        <w:tabs>
          <w:tab w:val="left" w:pos="10773"/>
        </w:tabs>
        <w:ind w:right="284" w:firstLine="397"/>
        <w:jc w:val="both"/>
        <w:rPr>
          <w:rFonts w:ascii="Arial" w:hAnsi="Arial" w:cs="Arial"/>
          <w:sz w:val="20"/>
          <w:szCs w:val="20"/>
        </w:rPr>
      </w:pPr>
      <w:r w:rsidRPr="00340557">
        <w:rPr>
          <w:rFonts w:ascii="Arial" w:hAnsi="Arial" w:cs="Arial"/>
          <w:sz w:val="20"/>
          <w:szCs w:val="20"/>
        </w:rPr>
        <w:t xml:space="preserve">После отступа в интервал следует </w:t>
      </w:r>
      <w:r w:rsidRPr="008518F7">
        <w:rPr>
          <w:rFonts w:ascii="Arial" w:hAnsi="Arial" w:cs="Arial"/>
          <w:b/>
          <w:sz w:val="20"/>
          <w:szCs w:val="20"/>
        </w:rPr>
        <w:t>текст</w:t>
      </w:r>
      <w:r w:rsidRPr="00340557">
        <w:rPr>
          <w:rFonts w:ascii="Arial" w:hAnsi="Arial" w:cs="Arial"/>
          <w:sz w:val="20"/>
          <w:szCs w:val="20"/>
        </w:rPr>
        <w:t>, печатаемый через одинарны</w:t>
      </w:r>
      <w:r>
        <w:rPr>
          <w:rFonts w:ascii="Arial" w:hAnsi="Arial" w:cs="Arial"/>
          <w:sz w:val="20"/>
          <w:szCs w:val="20"/>
        </w:rPr>
        <w:t xml:space="preserve">й интервал, абзацный отступ – </w:t>
      </w:r>
      <w:smartTag w:uri="urn:schemas-microsoft-com:office:smarttags" w:element="metricconverter">
        <w:smartTagPr>
          <w:attr w:name="ProductID" w:val="1 см"/>
        </w:smartTagPr>
        <w:r>
          <w:rPr>
            <w:rFonts w:ascii="Arial" w:hAnsi="Arial" w:cs="Arial"/>
            <w:sz w:val="20"/>
            <w:szCs w:val="20"/>
          </w:rPr>
          <w:t xml:space="preserve">1 </w:t>
        </w:r>
        <w:r w:rsidRPr="00340557">
          <w:rPr>
            <w:rFonts w:ascii="Arial" w:hAnsi="Arial" w:cs="Arial"/>
            <w:sz w:val="20"/>
            <w:szCs w:val="20"/>
          </w:rPr>
          <w:t>см</w:t>
        </w:r>
      </w:smartTag>
      <w:r w:rsidRPr="00340557">
        <w:rPr>
          <w:rFonts w:ascii="Arial" w:hAnsi="Arial" w:cs="Arial"/>
          <w:sz w:val="20"/>
          <w:szCs w:val="20"/>
        </w:rPr>
        <w:t>, выравнивание по ширине, кегль 1</w:t>
      </w:r>
      <w:r>
        <w:rPr>
          <w:rFonts w:ascii="Arial" w:hAnsi="Arial" w:cs="Arial"/>
          <w:sz w:val="20"/>
          <w:szCs w:val="20"/>
        </w:rPr>
        <w:t>1</w:t>
      </w:r>
      <w:r w:rsidRPr="00340557">
        <w:rPr>
          <w:rFonts w:ascii="Arial" w:hAnsi="Arial" w:cs="Arial"/>
          <w:sz w:val="20"/>
          <w:szCs w:val="20"/>
        </w:rPr>
        <w:t xml:space="preserve"> пт. Переносы не ставить. Обязательно прописывать букву «ё». После текста с отступом в интервал печатается слово </w:t>
      </w:r>
      <w:r w:rsidRPr="008518F7">
        <w:rPr>
          <w:rFonts w:ascii="Arial" w:hAnsi="Arial" w:cs="Arial"/>
          <w:b/>
          <w:sz w:val="20"/>
          <w:szCs w:val="20"/>
        </w:rPr>
        <w:t>Литература</w:t>
      </w:r>
      <w:r w:rsidRPr="00340557">
        <w:rPr>
          <w:rFonts w:ascii="Arial" w:hAnsi="Arial" w:cs="Arial"/>
          <w:sz w:val="20"/>
          <w:szCs w:val="20"/>
        </w:rPr>
        <w:t>, шрифт – жирный, выравнивание по центру, кегль 1</w:t>
      </w:r>
      <w:r>
        <w:rPr>
          <w:rFonts w:ascii="Arial" w:hAnsi="Arial" w:cs="Arial"/>
          <w:sz w:val="20"/>
          <w:szCs w:val="20"/>
        </w:rPr>
        <w:t>1</w:t>
      </w:r>
      <w:r w:rsidRPr="00340557">
        <w:rPr>
          <w:rFonts w:ascii="Arial" w:hAnsi="Arial" w:cs="Arial"/>
          <w:sz w:val="20"/>
          <w:szCs w:val="20"/>
        </w:rPr>
        <w:t> пт. Список литературы обязателен, оформляется в алфавитном порядке</w:t>
      </w:r>
      <w:r>
        <w:rPr>
          <w:rFonts w:ascii="Arial" w:hAnsi="Arial" w:cs="Arial"/>
          <w:sz w:val="20"/>
          <w:szCs w:val="20"/>
        </w:rPr>
        <w:t xml:space="preserve"> или в порядке упоминания в тексте статьи, </w:t>
      </w:r>
      <w:r w:rsidRPr="00340557">
        <w:rPr>
          <w:rFonts w:ascii="Arial" w:hAnsi="Arial" w:cs="Arial"/>
          <w:sz w:val="20"/>
          <w:szCs w:val="20"/>
        </w:rPr>
        <w:t>кегль 1</w:t>
      </w:r>
      <w:r>
        <w:rPr>
          <w:rFonts w:ascii="Arial" w:hAnsi="Arial" w:cs="Arial"/>
          <w:sz w:val="20"/>
          <w:szCs w:val="20"/>
        </w:rPr>
        <w:t>1</w:t>
      </w:r>
      <w:r w:rsidR="00FE5B22">
        <w:rPr>
          <w:rFonts w:ascii="Arial" w:hAnsi="Arial" w:cs="Arial"/>
          <w:sz w:val="20"/>
          <w:szCs w:val="20"/>
        </w:rPr>
        <w:t> </w:t>
      </w:r>
      <w:proofErr w:type="spellStart"/>
      <w:proofErr w:type="gramStart"/>
      <w:r w:rsidR="00FE5B22">
        <w:rPr>
          <w:rFonts w:ascii="Arial" w:hAnsi="Arial" w:cs="Arial"/>
          <w:sz w:val="20"/>
          <w:szCs w:val="20"/>
        </w:rPr>
        <w:t>пт</w:t>
      </w:r>
      <w:proofErr w:type="spellEnd"/>
      <w:proofErr w:type="gramEnd"/>
      <w:r w:rsidR="00FE5B22">
        <w:rPr>
          <w:rFonts w:ascii="Arial" w:hAnsi="Arial" w:cs="Arial"/>
          <w:sz w:val="20"/>
          <w:szCs w:val="20"/>
        </w:rPr>
        <w:t xml:space="preserve">, правила оформления литературных источников можно посмотреть здесь: </w:t>
      </w:r>
      <w:hyperlink r:id="rId8" w:history="1">
        <w:r w:rsidR="00FE5B22" w:rsidRPr="009D6A70">
          <w:rPr>
            <w:rStyle w:val="a7"/>
            <w:rFonts w:ascii="Arial" w:hAnsi="Arial" w:cs="Arial"/>
            <w:sz w:val="20"/>
            <w:szCs w:val="20"/>
          </w:rPr>
          <w:t>http://www.lib.tsu.ru/win/produkzija/metodichka/metodich.html</w:t>
        </w:r>
      </w:hyperlink>
      <w:r w:rsidR="00FE5B22">
        <w:rPr>
          <w:rFonts w:ascii="Arial" w:hAnsi="Arial" w:cs="Arial"/>
          <w:sz w:val="20"/>
          <w:szCs w:val="20"/>
        </w:rPr>
        <w:t>. О</w:t>
      </w:r>
      <w:r w:rsidRPr="00340557">
        <w:rPr>
          <w:rFonts w:ascii="Arial" w:hAnsi="Arial" w:cs="Arial"/>
          <w:sz w:val="20"/>
          <w:szCs w:val="20"/>
        </w:rPr>
        <w:t xml:space="preserve">бразец оформления статьи </w:t>
      </w:r>
      <w:r w:rsidRPr="00340557">
        <w:rPr>
          <w:rFonts w:ascii="Arial" w:hAnsi="Arial" w:cs="Arial"/>
          <w:i/>
          <w:sz w:val="20"/>
          <w:szCs w:val="20"/>
        </w:rPr>
        <w:t>см. ниже</w:t>
      </w:r>
      <w:r w:rsidR="00FE5B22">
        <w:rPr>
          <w:rFonts w:ascii="Arial" w:hAnsi="Arial" w:cs="Arial"/>
          <w:sz w:val="20"/>
          <w:szCs w:val="20"/>
        </w:rPr>
        <w:t>.</w:t>
      </w:r>
      <w:r w:rsidRPr="00340557">
        <w:rPr>
          <w:rFonts w:ascii="Arial" w:hAnsi="Arial" w:cs="Arial"/>
          <w:sz w:val="20"/>
          <w:szCs w:val="20"/>
        </w:rPr>
        <w:t xml:space="preserve"> </w:t>
      </w:r>
    </w:p>
    <w:p w:rsidR="00340557" w:rsidRPr="00340557" w:rsidRDefault="00340557" w:rsidP="005E64EE">
      <w:pPr>
        <w:tabs>
          <w:tab w:val="left" w:pos="10773"/>
        </w:tabs>
        <w:ind w:right="284" w:firstLine="397"/>
        <w:jc w:val="both"/>
        <w:rPr>
          <w:rFonts w:ascii="Arial" w:hAnsi="Arial" w:cs="Arial"/>
          <w:sz w:val="20"/>
          <w:szCs w:val="20"/>
        </w:rPr>
      </w:pPr>
      <w:r w:rsidRPr="008518F7">
        <w:rPr>
          <w:rFonts w:ascii="Arial" w:hAnsi="Arial" w:cs="Arial"/>
          <w:b/>
          <w:sz w:val="20"/>
          <w:szCs w:val="20"/>
        </w:rPr>
        <w:t>Графические материалы</w:t>
      </w:r>
      <w:r w:rsidRPr="00340557">
        <w:rPr>
          <w:rFonts w:ascii="Arial" w:hAnsi="Arial" w:cs="Arial"/>
          <w:sz w:val="20"/>
          <w:szCs w:val="20"/>
        </w:rPr>
        <w:t xml:space="preserve"> следует выдержать в чёрно-белой гамме</w:t>
      </w:r>
      <w:r w:rsidR="00321193">
        <w:rPr>
          <w:rFonts w:ascii="Arial" w:hAnsi="Arial" w:cs="Arial"/>
          <w:sz w:val="20"/>
          <w:szCs w:val="20"/>
        </w:rPr>
        <w:t xml:space="preserve"> </w:t>
      </w:r>
      <w:r w:rsidR="00321193" w:rsidRPr="00340557">
        <w:rPr>
          <w:rFonts w:ascii="Arial" w:hAnsi="Arial" w:cs="Arial"/>
          <w:sz w:val="20"/>
          <w:szCs w:val="20"/>
        </w:rPr>
        <w:t>(печать сборника буде</w:t>
      </w:r>
      <w:r w:rsidR="00321193">
        <w:rPr>
          <w:rFonts w:ascii="Arial" w:hAnsi="Arial" w:cs="Arial"/>
          <w:sz w:val="20"/>
          <w:szCs w:val="20"/>
        </w:rPr>
        <w:t>т выполнена в градациях серого), рисунки должны быть вставлены в текст.</w:t>
      </w:r>
      <w:r w:rsidRPr="00340557">
        <w:rPr>
          <w:rFonts w:ascii="Arial" w:hAnsi="Arial" w:cs="Arial"/>
          <w:sz w:val="20"/>
          <w:szCs w:val="20"/>
        </w:rPr>
        <w:t xml:space="preserve"> Название и номера рисунков указываются под рисунками, таблиц – над таблицами. Обязательны ссылки на литературу в квадратных скобках, а также ссылки на рисунки и таблицы в круглых скобках.</w:t>
      </w:r>
    </w:p>
    <w:p w:rsidR="008518F7" w:rsidRDefault="00340557" w:rsidP="005E64EE">
      <w:pPr>
        <w:tabs>
          <w:tab w:val="left" w:pos="10773"/>
        </w:tabs>
        <w:ind w:right="284" w:firstLine="397"/>
        <w:jc w:val="both"/>
        <w:rPr>
          <w:rFonts w:ascii="Arial" w:hAnsi="Arial" w:cs="Arial"/>
          <w:sz w:val="20"/>
          <w:szCs w:val="20"/>
        </w:rPr>
      </w:pPr>
      <w:r w:rsidRPr="00340557">
        <w:rPr>
          <w:rFonts w:ascii="Arial" w:hAnsi="Arial" w:cs="Arial"/>
          <w:b/>
          <w:sz w:val="20"/>
          <w:szCs w:val="20"/>
        </w:rPr>
        <w:t>Объём статьи</w:t>
      </w:r>
      <w:r w:rsidRPr="00340557">
        <w:rPr>
          <w:rFonts w:ascii="Arial" w:hAnsi="Arial" w:cs="Arial"/>
          <w:sz w:val="20"/>
          <w:szCs w:val="20"/>
        </w:rPr>
        <w:t xml:space="preserve"> должен быть не менее </w:t>
      </w:r>
      <w:r w:rsidR="008518F7" w:rsidRPr="008518F7">
        <w:rPr>
          <w:rFonts w:ascii="Arial" w:hAnsi="Arial" w:cs="Arial"/>
          <w:b/>
          <w:sz w:val="20"/>
          <w:szCs w:val="20"/>
        </w:rPr>
        <w:t>2</w:t>
      </w:r>
      <w:r w:rsidRPr="008518F7">
        <w:rPr>
          <w:rFonts w:ascii="Arial" w:hAnsi="Arial" w:cs="Arial"/>
          <w:b/>
          <w:sz w:val="20"/>
          <w:szCs w:val="20"/>
        </w:rPr>
        <w:t>-</w:t>
      </w:r>
      <w:r w:rsidRPr="00340557">
        <w:rPr>
          <w:rFonts w:ascii="Arial" w:hAnsi="Arial" w:cs="Arial"/>
          <w:b/>
          <w:sz w:val="20"/>
          <w:szCs w:val="20"/>
        </w:rPr>
        <w:t>х</w:t>
      </w:r>
      <w:r w:rsidRPr="00340557">
        <w:rPr>
          <w:rFonts w:ascii="Arial" w:hAnsi="Arial" w:cs="Arial"/>
          <w:sz w:val="20"/>
          <w:szCs w:val="20"/>
        </w:rPr>
        <w:t xml:space="preserve"> и не более </w:t>
      </w:r>
      <w:r w:rsidR="00321193" w:rsidRPr="008518F7">
        <w:rPr>
          <w:rFonts w:ascii="Arial" w:hAnsi="Arial" w:cs="Arial"/>
          <w:b/>
          <w:sz w:val="20"/>
          <w:szCs w:val="20"/>
        </w:rPr>
        <w:t>7</w:t>
      </w:r>
      <w:r w:rsidRPr="00340557">
        <w:rPr>
          <w:rFonts w:ascii="Arial" w:hAnsi="Arial" w:cs="Arial"/>
          <w:b/>
          <w:sz w:val="20"/>
          <w:szCs w:val="20"/>
        </w:rPr>
        <w:t xml:space="preserve"> страниц</w:t>
      </w:r>
      <w:r w:rsidRPr="00340557">
        <w:rPr>
          <w:rFonts w:ascii="Arial" w:hAnsi="Arial" w:cs="Arial"/>
          <w:sz w:val="20"/>
          <w:szCs w:val="20"/>
        </w:rPr>
        <w:t xml:space="preserve"> набранного на компьютере текста. </w:t>
      </w:r>
    </w:p>
    <w:p w:rsidR="001E3F98" w:rsidRDefault="001E3F98" w:rsidP="005E64EE">
      <w:pPr>
        <w:tabs>
          <w:tab w:val="left" w:pos="10773"/>
        </w:tabs>
        <w:ind w:right="284" w:firstLine="397"/>
        <w:jc w:val="both"/>
        <w:rPr>
          <w:rFonts w:ascii="Arial" w:hAnsi="Arial" w:cs="Arial"/>
          <w:sz w:val="20"/>
          <w:szCs w:val="20"/>
        </w:rPr>
      </w:pPr>
      <w:r w:rsidRPr="00340557">
        <w:rPr>
          <w:rFonts w:ascii="Arial" w:hAnsi="Arial" w:cs="Arial"/>
          <w:b/>
          <w:sz w:val="20"/>
          <w:szCs w:val="20"/>
        </w:rPr>
        <w:t>Общее пожелание к статье:</w:t>
      </w:r>
      <w:r w:rsidRPr="00340557">
        <w:rPr>
          <w:rFonts w:ascii="Arial" w:hAnsi="Arial" w:cs="Arial"/>
          <w:sz w:val="20"/>
          <w:szCs w:val="20"/>
        </w:rPr>
        <w:t xml:space="preserve"> аргументированное представление рассматриваемой проблемы, указание на практическую значимость научных результатов, чёткая формулировка выводов и рекомендаций. Работы издаются в авторской редакции. </w:t>
      </w:r>
    </w:p>
    <w:p w:rsidR="001E3F98" w:rsidRDefault="001E3F98" w:rsidP="005E64EE">
      <w:pPr>
        <w:tabs>
          <w:tab w:val="left" w:pos="10773"/>
        </w:tabs>
        <w:ind w:right="284" w:firstLine="397"/>
        <w:jc w:val="both"/>
        <w:rPr>
          <w:rFonts w:ascii="Arial" w:hAnsi="Arial" w:cs="Arial"/>
          <w:sz w:val="20"/>
          <w:szCs w:val="20"/>
        </w:rPr>
      </w:pPr>
      <w:r w:rsidRPr="008518F7">
        <w:rPr>
          <w:rFonts w:ascii="Arial" w:hAnsi="Arial" w:cs="Arial"/>
          <w:b/>
          <w:sz w:val="20"/>
          <w:szCs w:val="20"/>
        </w:rPr>
        <w:t>Оргкомитет оставляет за собой право отклонять материалы</w:t>
      </w:r>
      <w:r w:rsidRPr="00340557">
        <w:rPr>
          <w:rFonts w:ascii="Arial" w:hAnsi="Arial" w:cs="Arial"/>
          <w:sz w:val="20"/>
          <w:szCs w:val="20"/>
        </w:rPr>
        <w:t>, не соответствующие тематике конференции</w:t>
      </w:r>
      <w:r>
        <w:rPr>
          <w:rFonts w:ascii="Arial" w:hAnsi="Arial" w:cs="Arial"/>
          <w:sz w:val="20"/>
          <w:szCs w:val="20"/>
        </w:rPr>
        <w:t xml:space="preserve"> и не отвечающие требованиям к оформлению</w:t>
      </w:r>
      <w:r w:rsidRPr="00340557">
        <w:rPr>
          <w:rFonts w:ascii="Arial" w:hAnsi="Arial" w:cs="Arial"/>
          <w:sz w:val="20"/>
          <w:szCs w:val="20"/>
        </w:rPr>
        <w:t>.</w:t>
      </w:r>
    </w:p>
    <w:p w:rsidR="001E3F98" w:rsidRDefault="001E3F98" w:rsidP="005E64EE">
      <w:pPr>
        <w:tabs>
          <w:tab w:val="left" w:pos="10773"/>
        </w:tabs>
        <w:ind w:right="284" w:firstLine="709"/>
        <w:jc w:val="both"/>
        <w:rPr>
          <w:rFonts w:ascii="Arial" w:hAnsi="Arial" w:cs="Arial"/>
          <w:sz w:val="20"/>
          <w:szCs w:val="20"/>
        </w:rPr>
      </w:pPr>
    </w:p>
    <w:p w:rsidR="009307C4" w:rsidRDefault="00340557" w:rsidP="005E64EE">
      <w:pPr>
        <w:tabs>
          <w:tab w:val="left" w:pos="10773"/>
        </w:tabs>
        <w:ind w:right="284" w:firstLine="709"/>
        <w:jc w:val="both"/>
        <w:rPr>
          <w:rFonts w:ascii="Arial" w:hAnsi="Arial" w:cs="Arial"/>
          <w:sz w:val="20"/>
          <w:szCs w:val="20"/>
        </w:rPr>
      </w:pPr>
      <w:r w:rsidRPr="009307C4">
        <w:rPr>
          <w:rFonts w:ascii="Arial" w:hAnsi="Arial" w:cs="Arial"/>
          <w:b/>
        </w:rPr>
        <w:t>Заявку на участие</w:t>
      </w:r>
      <w:r w:rsidRPr="00340557">
        <w:rPr>
          <w:rFonts w:ascii="Arial" w:hAnsi="Arial" w:cs="Arial"/>
          <w:sz w:val="20"/>
          <w:szCs w:val="20"/>
        </w:rPr>
        <w:t xml:space="preserve"> в работе конференции </w:t>
      </w:r>
      <w:r w:rsidR="00321193">
        <w:rPr>
          <w:rFonts w:ascii="Arial" w:hAnsi="Arial" w:cs="Arial"/>
          <w:sz w:val="20"/>
          <w:szCs w:val="20"/>
        </w:rPr>
        <w:t xml:space="preserve">отправлять </w:t>
      </w:r>
      <w:r w:rsidR="003F2B99">
        <w:rPr>
          <w:rFonts w:ascii="Arial" w:hAnsi="Arial" w:cs="Arial"/>
          <w:sz w:val="20"/>
          <w:szCs w:val="20"/>
        </w:rPr>
        <w:t xml:space="preserve">в </w:t>
      </w:r>
      <w:r w:rsidR="00321193">
        <w:rPr>
          <w:rFonts w:ascii="Arial" w:hAnsi="Arial" w:cs="Arial"/>
          <w:sz w:val="20"/>
          <w:szCs w:val="20"/>
        </w:rPr>
        <w:t xml:space="preserve">виде отдельного файла </w:t>
      </w:r>
      <w:r w:rsidR="00321193" w:rsidRPr="00340557">
        <w:rPr>
          <w:rFonts w:ascii="Arial" w:hAnsi="Arial" w:cs="Arial"/>
          <w:sz w:val="20"/>
          <w:szCs w:val="20"/>
          <w:lang w:val="en-US"/>
        </w:rPr>
        <w:t>Microsoft</w:t>
      </w:r>
      <w:r w:rsidR="00321193" w:rsidRPr="00340557">
        <w:rPr>
          <w:rFonts w:ascii="Arial" w:hAnsi="Arial" w:cs="Arial"/>
          <w:sz w:val="20"/>
          <w:szCs w:val="20"/>
        </w:rPr>
        <w:t xml:space="preserve"> </w:t>
      </w:r>
      <w:r w:rsidR="00321193" w:rsidRPr="00340557">
        <w:rPr>
          <w:rFonts w:ascii="Arial" w:hAnsi="Arial" w:cs="Arial"/>
          <w:sz w:val="20"/>
          <w:szCs w:val="20"/>
          <w:lang w:val="en-US"/>
        </w:rPr>
        <w:t>Office</w:t>
      </w:r>
      <w:r w:rsidR="00321193" w:rsidRPr="00340557">
        <w:rPr>
          <w:rFonts w:ascii="Arial" w:hAnsi="Arial" w:cs="Arial"/>
          <w:sz w:val="20"/>
          <w:szCs w:val="20"/>
        </w:rPr>
        <w:t xml:space="preserve"> </w:t>
      </w:r>
      <w:r w:rsidR="00321193" w:rsidRPr="00340557">
        <w:rPr>
          <w:rFonts w:ascii="Arial" w:hAnsi="Arial" w:cs="Arial"/>
          <w:sz w:val="20"/>
          <w:szCs w:val="20"/>
          <w:lang w:val="en-US"/>
        </w:rPr>
        <w:t>Word</w:t>
      </w:r>
      <w:r w:rsidR="00321193">
        <w:rPr>
          <w:rFonts w:ascii="Arial" w:hAnsi="Arial" w:cs="Arial"/>
          <w:sz w:val="20"/>
          <w:szCs w:val="20"/>
        </w:rPr>
        <w:t xml:space="preserve"> в следующем виде: Иванов</w:t>
      </w:r>
      <w:r w:rsidR="00321193" w:rsidRPr="00321193">
        <w:rPr>
          <w:rFonts w:ascii="Arial" w:hAnsi="Arial" w:cs="Arial"/>
          <w:sz w:val="20"/>
          <w:szCs w:val="20"/>
        </w:rPr>
        <w:t>-</w:t>
      </w:r>
      <w:r w:rsidR="00321193">
        <w:rPr>
          <w:rFonts w:ascii="Arial" w:hAnsi="Arial" w:cs="Arial"/>
          <w:sz w:val="20"/>
          <w:szCs w:val="20"/>
        </w:rPr>
        <w:t>заявка.</w:t>
      </w:r>
      <w:r w:rsidR="00321193">
        <w:rPr>
          <w:rFonts w:ascii="Arial" w:hAnsi="Arial" w:cs="Arial"/>
          <w:sz w:val="20"/>
          <w:szCs w:val="20"/>
          <w:lang w:val="en-US"/>
        </w:rPr>
        <w:t>doc</w:t>
      </w:r>
      <w:r w:rsidR="00321193">
        <w:rPr>
          <w:rFonts w:ascii="Arial" w:hAnsi="Arial" w:cs="Arial"/>
          <w:sz w:val="20"/>
          <w:szCs w:val="20"/>
        </w:rPr>
        <w:t xml:space="preserve">, </w:t>
      </w:r>
      <w:r w:rsidRPr="00340557">
        <w:rPr>
          <w:rFonts w:ascii="Arial" w:hAnsi="Arial" w:cs="Arial"/>
          <w:sz w:val="20"/>
          <w:szCs w:val="20"/>
        </w:rPr>
        <w:t>те</w:t>
      </w:r>
      <w:proofErr w:type="gramStart"/>
      <w:r w:rsidRPr="00340557">
        <w:rPr>
          <w:rFonts w:ascii="Arial" w:hAnsi="Arial" w:cs="Arial"/>
          <w:sz w:val="20"/>
          <w:szCs w:val="20"/>
        </w:rPr>
        <w:t>кст ст</w:t>
      </w:r>
      <w:proofErr w:type="gramEnd"/>
      <w:r w:rsidRPr="00340557">
        <w:rPr>
          <w:rFonts w:ascii="Arial" w:hAnsi="Arial" w:cs="Arial"/>
          <w:sz w:val="20"/>
          <w:szCs w:val="20"/>
        </w:rPr>
        <w:t>ат</w:t>
      </w:r>
      <w:r w:rsidR="00321193">
        <w:rPr>
          <w:rFonts w:ascii="Arial" w:hAnsi="Arial" w:cs="Arial"/>
          <w:sz w:val="20"/>
          <w:szCs w:val="20"/>
        </w:rPr>
        <w:t>ьи</w:t>
      </w:r>
      <w:r w:rsidRPr="00340557">
        <w:rPr>
          <w:rFonts w:ascii="Arial" w:hAnsi="Arial" w:cs="Arial"/>
          <w:sz w:val="20"/>
          <w:szCs w:val="20"/>
        </w:rPr>
        <w:t xml:space="preserve"> отправлять в </w:t>
      </w:r>
      <w:r w:rsidR="00321193">
        <w:rPr>
          <w:rFonts w:ascii="Arial" w:hAnsi="Arial" w:cs="Arial"/>
          <w:sz w:val="20"/>
          <w:szCs w:val="20"/>
        </w:rPr>
        <w:t>другом файле, озаглавленном  Иванов-статья.</w:t>
      </w:r>
      <w:r w:rsidR="00321193">
        <w:rPr>
          <w:rFonts w:ascii="Arial" w:hAnsi="Arial" w:cs="Arial"/>
          <w:sz w:val="20"/>
          <w:szCs w:val="20"/>
          <w:lang w:val="en-US"/>
        </w:rPr>
        <w:t>doc</w:t>
      </w:r>
      <w:r w:rsidRPr="00340557">
        <w:rPr>
          <w:rFonts w:ascii="Arial" w:hAnsi="Arial" w:cs="Arial"/>
          <w:sz w:val="20"/>
          <w:szCs w:val="20"/>
        </w:rPr>
        <w:t xml:space="preserve">. </w:t>
      </w:r>
    </w:p>
    <w:p w:rsidR="009307C4" w:rsidRDefault="009307C4" w:rsidP="005E64EE">
      <w:pPr>
        <w:tabs>
          <w:tab w:val="left" w:pos="10773"/>
        </w:tabs>
        <w:ind w:right="284" w:firstLine="709"/>
        <w:jc w:val="both"/>
        <w:rPr>
          <w:rFonts w:ascii="Arial" w:hAnsi="Arial" w:cs="Arial"/>
          <w:sz w:val="20"/>
          <w:szCs w:val="20"/>
        </w:rPr>
      </w:pPr>
    </w:p>
    <w:p w:rsidR="005E64EE" w:rsidRPr="005E64EE" w:rsidRDefault="005E64EE" w:rsidP="005E64EE">
      <w:pPr>
        <w:tabs>
          <w:tab w:val="left" w:pos="10773"/>
        </w:tabs>
        <w:ind w:right="284" w:firstLine="709"/>
        <w:jc w:val="both"/>
        <w:rPr>
          <w:rFonts w:ascii="Arial" w:hAnsi="Arial" w:cs="Arial"/>
          <w:b/>
        </w:rPr>
      </w:pPr>
      <w:r w:rsidRPr="005E64EE">
        <w:rPr>
          <w:rFonts w:ascii="Arial" w:hAnsi="Arial" w:cs="Arial"/>
          <w:b/>
        </w:rPr>
        <w:t>Как понять, что материалы приняты к печати</w:t>
      </w:r>
    </w:p>
    <w:p w:rsidR="005E64EE" w:rsidRDefault="00340557" w:rsidP="005E64EE">
      <w:pPr>
        <w:tabs>
          <w:tab w:val="left" w:pos="10773"/>
        </w:tabs>
        <w:ind w:right="284" w:firstLine="709"/>
        <w:jc w:val="both"/>
        <w:rPr>
          <w:rFonts w:ascii="Arial" w:hAnsi="Arial" w:cs="Arial"/>
          <w:sz w:val="20"/>
          <w:szCs w:val="20"/>
        </w:rPr>
      </w:pPr>
      <w:r w:rsidRPr="00340557">
        <w:rPr>
          <w:rFonts w:ascii="Arial" w:hAnsi="Arial" w:cs="Arial"/>
          <w:sz w:val="20"/>
          <w:szCs w:val="20"/>
        </w:rPr>
        <w:t xml:space="preserve">При получении материалов, оргкомитет в течение 3-х </w:t>
      </w:r>
      <w:r w:rsidR="005E64EE">
        <w:rPr>
          <w:rFonts w:ascii="Arial" w:hAnsi="Arial" w:cs="Arial"/>
          <w:sz w:val="20"/>
          <w:szCs w:val="20"/>
        </w:rPr>
        <w:t xml:space="preserve">рабочих </w:t>
      </w:r>
      <w:r w:rsidRPr="00340557">
        <w:rPr>
          <w:rFonts w:ascii="Arial" w:hAnsi="Arial" w:cs="Arial"/>
          <w:sz w:val="20"/>
          <w:szCs w:val="20"/>
        </w:rPr>
        <w:t xml:space="preserve">дней отправляет в адрес автора письмо «Материалы получены». Авторам, отправившим материалы по электронной почте и не получившим подтверждения </w:t>
      </w:r>
      <w:r w:rsidR="005E64EE">
        <w:rPr>
          <w:rFonts w:ascii="Arial" w:hAnsi="Arial" w:cs="Arial"/>
          <w:sz w:val="20"/>
          <w:szCs w:val="20"/>
        </w:rPr>
        <w:t xml:space="preserve">об </w:t>
      </w:r>
      <w:r w:rsidRPr="00340557">
        <w:rPr>
          <w:rFonts w:ascii="Arial" w:hAnsi="Arial" w:cs="Arial"/>
          <w:sz w:val="20"/>
          <w:szCs w:val="20"/>
        </w:rPr>
        <w:t>их получени</w:t>
      </w:r>
      <w:r w:rsidR="005E64EE">
        <w:rPr>
          <w:rFonts w:ascii="Arial" w:hAnsi="Arial" w:cs="Arial"/>
          <w:sz w:val="20"/>
          <w:szCs w:val="20"/>
        </w:rPr>
        <w:t>и</w:t>
      </w:r>
      <w:r w:rsidR="001065FC">
        <w:rPr>
          <w:rFonts w:ascii="Arial" w:hAnsi="Arial" w:cs="Arial"/>
          <w:sz w:val="20"/>
          <w:szCs w:val="20"/>
        </w:rPr>
        <w:t xml:space="preserve"> от</w:t>
      </w:r>
      <w:r w:rsidRPr="00340557">
        <w:rPr>
          <w:rFonts w:ascii="Arial" w:hAnsi="Arial" w:cs="Arial"/>
          <w:sz w:val="20"/>
          <w:szCs w:val="20"/>
        </w:rPr>
        <w:t xml:space="preserve"> оргкомитет</w:t>
      </w:r>
      <w:r w:rsidR="001065FC">
        <w:rPr>
          <w:rFonts w:ascii="Arial" w:hAnsi="Arial" w:cs="Arial"/>
          <w:sz w:val="20"/>
          <w:szCs w:val="20"/>
        </w:rPr>
        <w:t>а</w:t>
      </w:r>
      <w:r w:rsidRPr="00340557">
        <w:rPr>
          <w:rFonts w:ascii="Arial" w:hAnsi="Arial" w:cs="Arial"/>
          <w:sz w:val="20"/>
          <w:szCs w:val="20"/>
        </w:rPr>
        <w:t xml:space="preserve">, </w:t>
      </w:r>
      <w:r w:rsidRPr="00340557">
        <w:rPr>
          <w:rFonts w:ascii="Arial" w:hAnsi="Arial" w:cs="Arial"/>
          <w:b/>
          <w:i/>
          <w:sz w:val="20"/>
          <w:szCs w:val="20"/>
        </w:rPr>
        <w:t>следует</w:t>
      </w:r>
      <w:r w:rsidRPr="00340557">
        <w:rPr>
          <w:rFonts w:ascii="Arial" w:hAnsi="Arial" w:cs="Arial"/>
          <w:sz w:val="20"/>
          <w:szCs w:val="20"/>
        </w:rPr>
        <w:t xml:space="preserve"> </w:t>
      </w:r>
      <w:r w:rsidRPr="00321193">
        <w:rPr>
          <w:rFonts w:ascii="Arial" w:hAnsi="Arial" w:cs="Arial"/>
          <w:b/>
          <w:sz w:val="20"/>
          <w:szCs w:val="20"/>
        </w:rPr>
        <w:t xml:space="preserve">продублировать </w:t>
      </w:r>
      <w:r w:rsidR="005E64EE">
        <w:rPr>
          <w:rFonts w:ascii="Arial" w:hAnsi="Arial" w:cs="Arial"/>
          <w:b/>
          <w:sz w:val="20"/>
          <w:szCs w:val="20"/>
        </w:rPr>
        <w:t>письмо и созвониться с оргкомитетом</w:t>
      </w:r>
      <w:r w:rsidRPr="00340557">
        <w:rPr>
          <w:rFonts w:ascii="Arial" w:hAnsi="Arial" w:cs="Arial"/>
          <w:sz w:val="20"/>
          <w:szCs w:val="20"/>
        </w:rPr>
        <w:t xml:space="preserve">. </w:t>
      </w:r>
    </w:p>
    <w:p w:rsidR="005E64EE" w:rsidRPr="00340557" w:rsidRDefault="005E64EE" w:rsidP="00340557">
      <w:pPr>
        <w:ind w:firstLine="709"/>
        <w:jc w:val="both"/>
        <w:rPr>
          <w:rFonts w:ascii="Arial" w:hAnsi="Arial" w:cs="Arial"/>
          <w:sz w:val="20"/>
          <w:szCs w:val="20"/>
        </w:rPr>
      </w:pPr>
    </w:p>
    <w:p w:rsidR="005E64EE" w:rsidRDefault="005E64EE" w:rsidP="005E64EE">
      <w:pPr>
        <w:ind w:firstLine="397"/>
        <w:jc w:val="both"/>
        <w:rPr>
          <w:rFonts w:ascii="Arial" w:hAnsi="Arial" w:cs="Arial"/>
          <w:b/>
          <w:bCs/>
          <w:color w:val="0000FF"/>
          <w:sz w:val="20"/>
          <w:szCs w:val="20"/>
        </w:rPr>
      </w:pPr>
      <w:r>
        <w:rPr>
          <w:rFonts w:ascii="Arial" w:hAnsi="Arial" w:cs="Arial"/>
          <w:b/>
          <w:bCs/>
          <w:color w:val="0000FF"/>
          <w:sz w:val="20"/>
          <w:szCs w:val="20"/>
        </w:rPr>
        <w:t xml:space="preserve">Адрес оргкомитета: </w:t>
      </w:r>
    </w:p>
    <w:p w:rsidR="005E64EE" w:rsidRDefault="005E64EE" w:rsidP="005E64EE">
      <w:pPr>
        <w:ind w:firstLine="397"/>
        <w:jc w:val="both"/>
        <w:rPr>
          <w:rFonts w:ascii="Arial" w:hAnsi="Arial" w:cs="Arial"/>
          <w:sz w:val="20"/>
          <w:szCs w:val="20"/>
        </w:rPr>
      </w:pPr>
      <w:smartTag w:uri="urn:schemas-microsoft-com:office:smarttags" w:element="metricconverter">
        <w:smartTagPr>
          <w:attr w:name="ProductID" w:val="634050, г"/>
        </w:smartTagPr>
        <w:r w:rsidRPr="00F97AD5">
          <w:rPr>
            <w:rFonts w:ascii="Arial" w:hAnsi="Arial" w:cs="Arial"/>
            <w:sz w:val="20"/>
            <w:szCs w:val="20"/>
          </w:rPr>
          <w:t>634050, г</w:t>
        </w:r>
      </w:smartTag>
      <w:r w:rsidRPr="00F97AD5">
        <w:rPr>
          <w:rFonts w:ascii="Arial" w:hAnsi="Arial" w:cs="Arial"/>
          <w:sz w:val="20"/>
          <w:szCs w:val="20"/>
        </w:rPr>
        <w:t xml:space="preserve">. Томск, пр. Ленина 36, ТГУ, ГГФ, кафедра краеведения и туризма или </w:t>
      </w:r>
    </w:p>
    <w:p w:rsidR="005E64EE" w:rsidRPr="00F97AD5" w:rsidRDefault="005E64EE" w:rsidP="005E64EE">
      <w:pPr>
        <w:ind w:firstLine="397"/>
        <w:jc w:val="both"/>
        <w:rPr>
          <w:rFonts w:ascii="Arial" w:hAnsi="Arial" w:cs="Arial"/>
          <w:sz w:val="20"/>
          <w:szCs w:val="20"/>
        </w:rPr>
      </w:pPr>
      <w:r w:rsidRPr="00F97AD5">
        <w:rPr>
          <w:rFonts w:ascii="Arial" w:hAnsi="Arial" w:cs="Arial"/>
          <w:sz w:val="20"/>
          <w:szCs w:val="20"/>
        </w:rPr>
        <w:t>634050, г. Томск, ул. Аркадия Иванова, 4</w:t>
      </w:r>
      <w:r>
        <w:rPr>
          <w:rFonts w:ascii="Arial" w:hAnsi="Arial" w:cs="Arial"/>
          <w:sz w:val="20"/>
          <w:szCs w:val="20"/>
        </w:rPr>
        <w:t>9</w:t>
      </w:r>
      <w:r w:rsidRPr="00F97AD5">
        <w:rPr>
          <w:rFonts w:ascii="Arial" w:hAnsi="Arial" w:cs="Arial"/>
          <w:sz w:val="20"/>
          <w:szCs w:val="20"/>
        </w:rPr>
        <w:t xml:space="preserve">, ауд. 205 </w:t>
      </w:r>
    </w:p>
    <w:p w:rsidR="005E64EE" w:rsidRPr="00096F11" w:rsidRDefault="005E64EE" w:rsidP="005E64EE">
      <w:pPr>
        <w:ind w:firstLine="397"/>
        <w:jc w:val="both"/>
        <w:rPr>
          <w:rFonts w:ascii="Arial" w:hAnsi="Arial" w:cs="Arial"/>
          <w:sz w:val="20"/>
          <w:szCs w:val="20"/>
          <w:lang w:val="de-DE"/>
        </w:rPr>
      </w:pPr>
      <w:r w:rsidRPr="00B52917">
        <w:rPr>
          <w:rFonts w:ascii="Arial" w:hAnsi="Arial" w:cs="Arial"/>
          <w:b/>
          <w:color w:val="0000FF"/>
          <w:sz w:val="20"/>
          <w:szCs w:val="20"/>
        </w:rPr>
        <w:t>тел</w:t>
      </w:r>
      <w:r w:rsidRPr="00096F11">
        <w:rPr>
          <w:rFonts w:ascii="Arial" w:hAnsi="Arial" w:cs="Arial"/>
          <w:b/>
          <w:color w:val="0000FF"/>
          <w:sz w:val="20"/>
          <w:szCs w:val="20"/>
          <w:lang w:val="de-DE"/>
        </w:rPr>
        <w:t>.</w:t>
      </w:r>
      <w:r w:rsidRPr="00096F11">
        <w:rPr>
          <w:rFonts w:ascii="Arial" w:hAnsi="Arial" w:cs="Arial"/>
          <w:sz w:val="20"/>
          <w:szCs w:val="20"/>
          <w:lang w:val="de-DE"/>
        </w:rPr>
        <w:t>: +7 (3822) 420 800</w:t>
      </w:r>
    </w:p>
    <w:p w:rsidR="005E64EE" w:rsidRPr="00096F11" w:rsidRDefault="005E64EE" w:rsidP="005E64EE">
      <w:pPr>
        <w:ind w:firstLine="397"/>
        <w:jc w:val="both"/>
        <w:rPr>
          <w:rFonts w:ascii="Arial" w:hAnsi="Arial" w:cs="Arial"/>
          <w:b/>
          <w:sz w:val="20"/>
          <w:szCs w:val="20"/>
          <w:lang w:val="de-DE"/>
        </w:rPr>
      </w:pPr>
      <w:r w:rsidRPr="00096F11">
        <w:rPr>
          <w:rFonts w:ascii="Arial" w:hAnsi="Arial" w:cs="Arial"/>
          <w:b/>
          <w:color w:val="0000FF"/>
          <w:sz w:val="20"/>
          <w:szCs w:val="20"/>
          <w:lang w:val="de-DE"/>
        </w:rPr>
        <w:t>e-</w:t>
      </w:r>
      <w:proofErr w:type="spellStart"/>
      <w:r w:rsidRPr="00096F11">
        <w:rPr>
          <w:rFonts w:ascii="Arial" w:hAnsi="Arial" w:cs="Arial"/>
          <w:b/>
          <w:color w:val="0000FF"/>
          <w:sz w:val="20"/>
          <w:szCs w:val="20"/>
          <w:lang w:val="de-DE"/>
        </w:rPr>
        <w:t>mail</w:t>
      </w:r>
      <w:proofErr w:type="spellEnd"/>
      <w:r w:rsidRPr="00096F11">
        <w:rPr>
          <w:rFonts w:ascii="Arial" w:hAnsi="Arial" w:cs="Arial"/>
          <w:sz w:val="20"/>
          <w:szCs w:val="20"/>
          <w:lang w:val="de-DE"/>
        </w:rPr>
        <w:t xml:space="preserve">: </w:t>
      </w:r>
      <w:r w:rsidRPr="00096F11">
        <w:rPr>
          <w:rFonts w:ascii="Arial" w:hAnsi="Arial" w:cs="Arial"/>
          <w:b/>
          <w:sz w:val="20"/>
          <w:szCs w:val="20"/>
          <w:lang w:val="de-DE"/>
        </w:rPr>
        <w:t>tourism2013@vtomske.ru</w:t>
      </w:r>
    </w:p>
    <w:p w:rsidR="005E64EE" w:rsidRPr="000B3A43" w:rsidRDefault="005E64EE" w:rsidP="005E64EE">
      <w:pPr>
        <w:ind w:firstLine="397"/>
        <w:jc w:val="both"/>
        <w:rPr>
          <w:rFonts w:ascii="Arial" w:hAnsi="Arial" w:cs="Arial"/>
          <w:sz w:val="20"/>
          <w:szCs w:val="20"/>
        </w:rPr>
      </w:pPr>
      <w:r w:rsidRPr="00B52917">
        <w:rPr>
          <w:rFonts w:ascii="Arial" w:hAnsi="Arial" w:cs="Arial"/>
          <w:b/>
          <w:color w:val="0000FF"/>
          <w:sz w:val="20"/>
          <w:szCs w:val="20"/>
        </w:rPr>
        <w:t>сайт</w:t>
      </w:r>
      <w:r w:rsidRPr="000B3A43">
        <w:rPr>
          <w:rFonts w:ascii="Arial" w:hAnsi="Arial" w:cs="Arial"/>
          <w:sz w:val="20"/>
          <w:szCs w:val="20"/>
        </w:rPr>
        <w:t>:</w:t>
      </w:r>
      <w:r>
        <w:rPr>
          <w:rFonts w:ascii="Arial" w:hAnsi="Arial" w:cs="Arial"/>
          <w:sz w:val="20"/>
          <w:szCs w:val="20"/>
        </w:rPr>
        <w:t xml:space="preserve"> </w:t>
      </w:r>
      <w:r w:rsidRPr="005D25E8">
        <w:rPr>
          <w:rFonts w:ascii="Arial" w:hAnsi="Arial" w:cs="Arial"/>
          <w:sz w:val="20"/>
          <w:szCs w:val="20"/>
        </w:rPr>
        <w:t>http://ggf.tsu.ru/content/faculty/structure/chair/tourism/conference/</w:t>
      </w:r>
    </w:p>
    <w:p w:rsidR="005E64EE" w:rsidRDefault="005E64EE" w:rsidP="005E64EE">
      <w:pPr>
        <w:ind w:firstLine="397"/>
        <w:jc w:val="both"/>
        <w:rPr>
          <w:rFonts w:ascii="Arial" w:hAnsi="Arial" w:cs="Arial"/>
          <w:sz w:val="20"/>
          <w:szCs w:val="20"/>
        </w:rPr>
      </w:pPr>
      <w:r w:rsidRPr="006306FB">
        <w:rPr>
          <w:rFonts w:ascii="Arial" w:hAnsi="Arial" w:cs="Arial"/>
          <w:b/>
          <w:color w:val="0033CC"/>
          <w:sz w:val="20"/>
          <w:szCs w:val="20"/>
        </w:rPr>
        <w:t>Секретарь конференции</w:t>
      </w:r>
      <w:r>
        <w:rPr>
          <w:rFonts w:ascii="Arial" w:hAnsi="Arial" w:cs="Arial"/>
          <w:sz w:val="20"/>
          <w:szCs w:val="20"/>
        </w:rPr>
        <w:t>: Макаренко Елизавета Павловна.</w:t>
      </w:r>
    </w:p>
    <w:p w:rsidR="00321193" w:rsidRDefault="00321193" w:rsidP="00340557">
      <w:pPr>
        <w:ind w:firstLine="709"/>
        <w:jc w:val="both"/>
        <w:rPr>
          <w:rFonts w:ascii="Arial" w:hAnsi="Arial" w:cs="Arial"/>
          <w:sz w:val="20"/>
          <w:szCs w:val="20"/>
        </w:rPr>
      </w:pPr>
    </w:p>
    <w:p w:rsidR="00096F11" w:rsidRDefault="00096F11">
      <w:pPr>
        <w:rPr>
          <w:rFonts w:ascii="Arial" w:hAnsi="Arial" w:cs="Arial"/>
          <w:b/>
        </w:rPr>
      </w:pPr>
      <w:r>
        <w:rPr>
          <w:rFonts w:ascii="Arial" w:hAnsi="Arial" w:cs="Arial"/>
          <w:b/>
        </w:rPr>
        <w:br w:type="page"/>
      </w:r>
    </w:p>
    <w:p w:rsidR="00321193" w:rsidRDefault="00321193" w:rsidP="00340557">
      <w:pPr>
        <w:ind w:firstLine="709"/>
        <w:jc w:val="both"/>
        <w:rPr>
          <w:rFonts w:ascii="Arial" w:hAnsi="Arial" w:cs="Arial"/>
          <w:sz w:val="20"/>
          <w:szCs w:val="20"/>
        </w:rPr>
      </w:pPr>
      <w:r w:rsidRPr="005E64EE">
        <w:rPr>
          <w:rFonts w:ascii="Arial" w:hAnsi="Arial" w:cs="Arial"/>
          <w:b/>
        </w:rPr>
        <w:lastRenderedPageBreak/>
        <w:t>Пример оформления статьи</w:t>
      </w:r>
      <w:r>
        <w:rPr>
          <w:rFonts w:ascii="Arial" w:hAnsi="Arial" w:cs="Arial"/>
          <w:sz w:val="20"/>
          <w:szCs w:val="20"/>
        </w:rPr>
        <w:t xml:space="preserve">: </w:t>
      </w:r>
    </w:p>
    <w:p w:rsidR="00096F11" w:rsidRDefault="00096F11" w:rsidP="0040211A">
      <w:pPr>
        <w:pStyle w:val="2"/>
        <w:spacing w:before="0" w:after="0"/>
        <w:ind w:left="426" w:right="992" w:firstLine="425"/>
        <w:jc w:val="center"/>
        <w:rPr>
          <w:rFonts w:ascii="Times New Roman" w:hAnsi="Times New Roman" w:cs="Times New Roman"/>
          <w:bCs w:val="0"/>
          <w:i w:val="0"/>
          <w:iCs w:val="0"/>
          <w:sz w:val="22"/>
          <w:szCs w:val="22"/>
        </w:rPr>
      </w:pPr>
      <w:bookmarkStart w:id="0" w:name="_Toc325733470"/>
      <w:bookmarkStart w:id="1" w:name="_Toc325809490"/>
      <w:bookmarkStart w:id="2" w:name="_Toc326494554"/>
      <w:bookmarkStart w:id="3" w:name="_Toc326495081"/>
    </w:p>
    <w:p w:rsidR="00321193" w:rsidRPr="0040211A" w:rsidRDefault="00321193" w:rsidP="0040211A">
      <w:pPr>
        <w:pStyle w:val="2"/>
        <w:spacing w:before="0" w:after="0"/>
        <w:ind w:left="426" w:right="992" w:firstLine="425"/>
        <w:jc w:val="center"/>
        <w:rPr>
          <w:rFonts w:ascii="Times New Roman" w:hAnsi="Times New Roman" w:cs="Times New Roman"/>
          <w:bCs w:val="0"/>
          <w:i w:val="0"/>
          <w:iCs w:val="0"/>
          <w:sz w:val="22"/>
          <w:szCs w:val="22"/>
        </w:rPr>
      </w:pPr>
      <w:r w:rsidRPr="0040211A">
        <w:rPr>
          <w:rFonts w:ascii="Times New Roman" w:hAnsi="Times New Roman" w:cs="Times New Roman"/>
          <w:bCs w:val="0"/>
          <w:i w:val="0"/>
          <w:iCs w:val="0"/>
          <w:sz w:val="22"/>
          <w:szCs w:val="22"/>
        </w:rPr>
        <w:t>О ЗНАЧЕНИИ СЕЗОННОГО ПОДХОДА  ПРИ  ОЦЕНКЕ РЕКРЕАЦИОННЫХ ВОЗМОЖНОСТЕЙ ТЕРРИТОРИИ</w:t>
      </w:r>
      <w:bookmarkEnd w:id="0"/>
      <w:bookmarkEnd w:id="1"/>
      <w:bookmarkEnd w:id="2"/>
      <w:bookmarkEnd w:id="3"/>
    </w:p>
    <w:p w:rsidR="0040211A" w:rsidRPr="0040211A" w:rsidRDefault="0040211A" w:rsidP="0040211A">
      <w:pPr>
        <w:rPr>
          <w:sz w:val="22"/>
          <w:szCs w:val="22"/>
        </w:rPr>
      </w:pPr>
    </w:p>
    <w:p w:rsidR="00321193" w:rsidRPr="00096F11" w:rsidRDefault="00321193" w:rsidP="0040211A">
      <w:pPr>
        <w:ind w:left="426" w:right="992" w:firstLine="425"/>
        <w:jc w:val="center"/>
        <w:rPr>
          <w:bCs/>
          <w:i/>
          <w:iCs/>
          <w:sz w:val="22"/>
          <w:szCs w:val="22"/>
        </w:rPr>
      </w:pPr>
      <w:proofErr w:type="spellStart"/>
      <w:r w:rsidRPr="0040211A">
        <w:rPr>
          <w:bCs/>
          <w:i/>
          <w:iCs/>
          <w:sz w:val="22"/>
          <w:szCs w:val="22"/>
        </w:rPr>
        <w:t>Филандышева</w:t>
      </w:r>
      <w:proofErr w:type="spellEnd"/>
      <w:r w:rsidRPr="0040211A">
        <w:rPr>
          <w:bCs/>
          <w:i/>
          <w:iCs/>
          <w:sz w:val="22"/>
          <w:szCs w:val="22"/>
        </w:rPr>
        <w:t xml:space="preserve"> Л.Б., Сорока А.С.,  </w:t>
      </w:r>
      <w:proofErr w:type="spellStart"/>
      <w:r w:rsidRPr="0040211A">
        <w:rPr>
          <w:bCs/>
          <w:i/>
          <w:iCs/>
          <w:sz w:val="22"/>
          <w:szCs w:val="22"/>
        </w:rPr>
        <w:t>Кислер</w:t>
      </w:r>
      <w:proofErr w:type="spellEnd"/>
      <w:r w:rsidRPr="0040211A">
        <w:rPr>
          <w:bCs/>
          <w:i/>
          <w:iCs/>
          <w:sz w:val="22"/>
          <w:szCs w:val="22"/>
        </w:rPr>
        <w:t xml:space="preserve"> М.В., Томский государственный университет</w:t>
      </w:r>
      <w:r w:rsidR="0040211A" w:rsidRPr="0040211A">
        <w:rPr>
          <w:bCs/>
          <w:i/>
          <w:iCs/>
          <w:sz w:val="22"/>
          <w:szCs w:val="22"/>
        </w:rPr>
        <w:t xml:space="preserve">, </w:t>
      </w:r>
      <w:proofErr w:type="gramStart"/>
      <w:r w:rsidR="0040211A" w:rsidRPr="0040211A">
        <w:rPr>
          <w:bCs/>
          <w:i/>
          <w:iCs/>
          <w:sz w:val="22"/>
          <w:szCs w:val="22"/>
        </w:rPr>
        <w:t>г</w:t>
      </w:r>
      <w:proofErr w:type="gramEnd"/>
      <w:r w:rsidR="0040211A" w:rsidRPr="0040211A">
        <w:rPr>
          <w:bCs/>
          <w:i/>
          <w:iCs/>
          <w:sz w:val="22"/>
          <w:szCs w:val="22"/>
        </w:rPr>
        <w:t>. Томск</w:t>
      </w:r>
    </w:p>
    <w:p w:rsidR="00963A78" w:rsidRDefault="00963A78" w:rsidP="0040211A">
      <w:pPr>
        <w:ind w:left="426" w:right="992" w:firstLine="425"/>
        <w:jc w:val="center"/>
        <w:rPr>
          <w:bCs/>
          <w:i/>
          <w:iCs/>
          <w:sz w:val="22"/>
          <w:szCs w:val="22"/>
        </w:rPr>
      </w:pPr>
    </w:p>
    <w:p w:rsidR="007D08BB" w:rsidRDefault="007D08BB" w:rsidP="007D08BB">
      <w:pPr>
        <w:ind w:left="426" w:right="992" w:firstLine="425"/>
        <w:jc w:val="both"/>
        <w:rPr>
          <w:bCs/>
          <w:iCs/>
          <w:sz w:val="22"/>
          <w:szCs w:val="22"/>
        </w:rPr>
      </w:pPr>
      <w:r>
        <w:rPr>
          <w:bCs/>
          <w:iCs/>
          <w:sz w:val="22"/>
          <w:szCs w:val="22"/>
        </w:rPr>
        <w:t xml:space="preserve">Аннотация </w:t>
      </w:r>
      <w:proofErr w:type="spellStart"/>
      <w:r>
        <w:rPr>
          <w:bCs/>
          <w:iCs/>
          <w:sz w:val="22"/>
          <w:szCs w:val="22"/>
        </w:rPr>
        <w:t>аннотация</w:t>
      </w:r>
      <w:proofErr w:type="spellEnd"/>
      <w:r>
        <w:rPr>
          <w:bCs/>
          <w:iCs/>
          <w:sz w:val="22"/>
          <w:szCs w:val="22"/>
        </w:rPr>
        <w:t xml:space="preserve"> </w:t>
      </w:r>
      <w:proofErr w:type="spellStart"/>
      <w:proofErr w:type="gramStart"/>
      <w:r>
        <w:rPr>
          <w:bCs/>
          <w:iCs/>
          <w:sz w:val="22"/>
          <w:szCs w:val="22"/>
        </w:rPr>
        <w:t>аннотация</w:t>
      </w:r>
      <w:proofErr w:type="spellEnd"/>
      <w:proofErr w:type="gramEnd"/>
      <w:r>
        <w:rPr>
          <w:bCs/>
          <w:iCs/>
          <w:sz w:val="22"/>
          <w:szCs w:val="22"/>
        </w:rPr>
        <w:t xml:space="preserve"> </w:t>
      </w:r>
      <w:proofErr w:type="spellStart"/>
      <w:r>
        <w:rPr>
          <w:bCs/>
          <w:iCs/>
          <w:sz w:val="22"/>
          <w:szCs w:val="22"/>
        </w:rPr>
        <w:t>аннотация</w:t>
      </w:r>
      <w:proofErr w:type="spellEnd"/>
      <w:r w:rsidRPr="007D08BB">
        <w:rPr>
          <w:bCs/>
          <w:iCs/>
          <w:sz w:val="22"/>
          <w:szCs w:val="22"/>
        </w:rPr>
        <w:t xml:space="preserve"> </w:t>
      </w:r>
      <w:proofErr w:type="spellStart"/>
      <w:r>
        <w:rPr>
          <w:bCs/>
          <w:iCs/>
          <w:sz w:val="22"/>
          <w:szCs w:val="22"/>
        </w:rPr>
        <w:t>аннотация</w:t>
      </w:r>
      <w:proofErr w:type="spellEnd"/>
      <w:r>
        <w:rPr>
          <w:bCs/>
          <w:iCs/>
          <w:sz w:val="22"/>
          <w:szCs w:val="22"/>
        </w:rPr>
        <w:t xml:space="preserve"> </w:t>
      </w:r>
      <w:proofErr w:type="spellStart"/>
      <w:r>
        <w:rPr>
          <w:bCs/>
          <w:iCs/>
          <w:sz w:val="22"/>
          <w:szCs w:val="22"/>
        </w:rPr>
        <w:t>аннотация</w:t>
      </w:r>
      <w:proofErr w:type="spellEnd"/>
      <w:r>
        <w:rPr>
          <w:bCs/>
          <w:iCs/>
          <w:sz w:val="22"/>
          <w:szCs w:val="22"/>
        </w:rPr>
        <w:t xml:space="preserve"> </w:t>
      </w:r>
      <w:proofErr w:type="spellStart"/>
      <w:r>
        <w:rPr>
          <w:bCs/>
          <w:iCs/>
          <w:sz w:val="22"/>
          <w:szCs w:val="22"/>
        </w:rPr>
        <w:t>аннотация</w:t>
      </w:r>
      <w:proofErr w:type="spellEnd"/>
      <w:r w:rsidRPr="007D08BB">
        <w:rPr>
          <w:bCs/>
          <w:iCs/>
          <w:sz w:val="22"/>
          <w:szCs w:val="22"/>
        </w:rPr>
        <w:t xml:space="preserve"> </w:t>
      </w:r>
      <w:proofErr w:type="spellStart"/>
      <w:r>
        <w:rPr>
          <w:bCs/>
          <w:iCs/>
          <w:sz w:val="22"/>
          <w:szCs w:val="22"/>
        </w:rPr>
        <w:t>аннотация</w:t>
      </w:r>
      <w:proofErr w:type="spellEnd"/>
      <w:r>
        <w:rPr>
          <w:bCs/>
          <w:iCs/>
          <w:sz w:val="22"/>
          <w:szCs w:val="22"/>
        </w:rPr>
        <w:t xml:space="preserve"> </w:t>
      </w:r>
      <w:proofErr w:type="spellStart"/>
      <w:r>
        <w:rPr>
          <w:bCs/>
          <w:iCs/>
          <w:sz w:val="22"/>
          <w:szCs w:val="22"/>
        </w:rPr>
        <w:t>аннотация</w:t>
      </w:r>
      <w:proofErr w:type="spellEnd"/>
      <w:r>
        <w:rPr>
          <w:bCs/>
          <w:iCs/>
          <w:sz w:val="22"/>
          <w:szCs w:val="22"/>
        </w:rPr>
        <w:t xml:space="preserve"> </w:t>
      </w:r>
      <w:proofErr w:type="spellStart"/>
      <w:r>
        <w:rPr>
          <w:bCs/>
          <w:iCs/>
          <w:sz w:val="22"/>
          <w:szCs w:val="22"/>
        </w:rPr>
        <w:t>аннотация</w:t>
      </w:r>
      <w:proofErr w:type="spellEnd"/>
      <w:r w:rsidRPr="007D08BB">
        <w:rPr>
          <w:bCs/>
          <w:iCs/>
          <w:sz w:val="22"/>
          <w:szCs w:val="22"/>
        </w:rPr>
        <w:t xml:space="preserve"> </w:t>
      </w:r>
      <w:proofErr w:type="spellStart"/>
      <w:r>
        <w:rPr>
          <w:bCs/>
          <w:iCs/>
          <w:sz w:val="22"/>
          <w:szCs w:val="22"/>
        </w:rPr>
        <w:t>аннотация</w:t>
      </w:r>
      <w:proofErr w:type="spellEnd"/>
      <w:r>
        <w:rPr>
          <w:bCs/>
          <w:iCs/>
          <w:sz w:val="22"/>
          <w:szCs w:val="22"/>
        </w:rPr>
        <w:t xml:space="preserve"> </w:t>
      </w:r>
      <w:proofErr w:type="spellStart"/>
      <w:r>
        <w:rPr>
          <w:bCs/>
          <w:iCs/>
          <w:sz w:val="22"/>
          <w:szCs w:val="22"/>
        </w:rPr>
        <w:t>аннотация</w:t>
      </w:r>
      <w:proofErr w:type="spellEnd"/>
      <w:r>
        <w:rPr>
          <w:bCs/>
          <w:iCs/>
          <w:sz w:val="22"/>
          <w:szCs w:val="22"/>
        </w:rPr>
        <w:t xml:space="preserve"> </w:t>
      </w:r>
      <w:proofErr w:type="spellStart"/>
      <w:r>
        <w:rPr>
          <w:bCs/>
          <w:iCs/>
          <w:sz w:val="22"/>
          <w:szCs w:val="22"/>
        </w:rPr>
        <w:t>аннотация</w:t>
      </w:r>
      <w:proofErr w:type="spellEnd"/>
      <w:r w:rsidRPr="007D08BB">
        <w:rPr>
          <w:bCs/>
          <w:iCs/>
          <w:sz w:val="22"/>
          <w:szCs w:val="22"/>
        </w:rPr>
        <w:t xml:space="preserve"> </w:t>
      </w:r>
      <w:proofErr w:type="spellStart"/>
      <w:r>
        <w:rPr>
          <w:bCs/>
          <w:iCs/>
          <w:sz w:val="22"/>
          <w:szCs w:val="22"/>
        </w:rPr>
        <w:t>аннотация</w:t>
      </w:r>
      <w:proofErr w:type="spellEnd"/>
      <w:r>
        <w:rPr>
          <w:bCs/>
          <w:iCs/>
          <w:sz w:val="22"/>
          <w:szCs w:val="22"/>
        </w:rPr>
        <w:t xml:space="preserve"> </w:t>
      </w:r>
      <w:proofErr w:type="spellStart"/>
      <w:r>
        <w:rPr>
          <w:bCs/>
          <w:iCs/>
          <w:sz w:val="22"/>
          <w:szCs w:val="22"/>
        </w:rPr>
        <w:t>аннотация</w:t>
      </w:r>
      <w:proofErr w:type="spellEnd"/>
      <w:r>
        <w:rPr>
          <w:bCs/>
          <w:iCs/>
          <w:sz w:val="22"/>
          <w:szCs w:val="22"/>
        </w:rPr>
        <w:t xml:space="preserve"> </w:t>
      </w:r>
      <w:proofErr w:type="spellStart"/>
      <w:r>
        <w:rPr>
          <w:bCs/>
          <w:iCs/>
          <w:sz w:val="22"/>
          <w:szCs w:val="22"/>
        </w:rPr>
        <w:t>аннотация</w:t>
      </w:r>
      <w:proofErr w:type="spellEnd"/>
      <w:r w:rsidRPr="007D08BB">
        <w:rPr>
          <w:bCs/>
          <w:iCs/>
          <w:sz w:val="22"/>
          <w:szCs w:val="22"/>
        </w:rPr>
        <w:t xml:space="preserve"> </w:t>
      </w:r>
      <w:proofErr w:type="spellStart"/>
      <w:r>
        <w:rPr>
          <w:bCs/>
          <w:iCs/>
          <w:sz w:val="22"/>
          <w:szCs w:val="22"/>
        </w:rPr>
        <w:t>аннотация</w:t>
      </w:r>
      <w:proofErr w:type="spellEnd"/>
      <w:r>
        <w:rPr>
          <w:bCs/>
          <w:iCs/>
          <w:sz w:val="22"/>
          <w:szCs w:val="22"/>
        </w:rPr>
        <w:t xml:space="preserve"> </w:t>
      </w:r>
      <w:proofErr w:type="spellStart"/>
      <w:r>
        <w:rPr>
          <w:bCs/>
          <w:iCs/>
          <w:sz w:val="22"/>
          <w:szCs w:val="22"/>
        </w:rPr>
        <w:t>аннотация</w:t>
      </w:r>
      <w:proofErr w:type="spellEnd"/>
      <w:r>
        <w:rPr>
          <w:bCs/>
          <w:iCs/>
          <w:sz w:val="22"/>
          <w:szCs w:val="22"/>
        </w:rPr>
        <w:t xml:space="preserve"> </w:t>
      </w:r>
      <w:proofErr w:type="spellStart"/>
      <w:r>
        <w:rPr>
          <w:bCs/>
          <w:iCs/>
          <w:sz w:val="22"/>
          <w:szCs w:val="22"/>
        </w:rPr>
        <w:t>аннотация</w:t>
      </w:r>
      <w:proofErr w:type="spellEnd"/>
      <w:r w:rsidRPr="007D08BB">
        <w:rPr>
          <w:bCs/>
          <w:iCs/>
          <w:sz w:val="22"/>
          <w:szCs w:val="22"/>
        </w:rPr>
        <w:t xml:space="preserve"> </w:t>
      </w:r>
      <w:proofErr w:type="spellStart"/>
      <w:r>
        <w:rPr>
          <w:bCs/>
          <w:iCs/>
          <w:sz w:val="22"/>
          <w:szCs w:val="22"/>
        </w:rPr>
        <w:t>аннотация</w:t>
      </w:r>
      <w:proofErr w:type="spellEnd"/>
      <w:r>
        <w:rPr>
          <w:bCs/>
          <w:iCs/>
          <w:sz w:val="22"/>
          <w:szCs w:val="22"/>
        </w:rPr>
        <w:t xml:space="preserve"> </w:t>
      </w:r>
      <w:proofErr w:type="spellStart"/>
      <w:r>
        <w:rPr>
          <w:bCs/>
          <w:iCs/>
          <w:sz w:val="22"/>
          <w:szCs w:val="22"/>
        </w:rPr>
        <w:t>аннотация</w:t>
      </w:r>
      <w:proofErr w:type="spellEnd"/>
      <w:r>
        <w:rPr>
          <w:bCs/>
          <w:iCs/>
          <w:sz w:val="22"/>
          <w:szCs w:val="22"/>
        </w:rPr>
        <w:t xml:space="preserve"> </w:t>
      </w:r>
      <w:proofErr w:type="spellStart"/>
      <w:r>
        <w:rPr>
          <w:bCs/>
          <w:iCs/>
          <w:sz w:val="22"/>
          <w:szCs w:val="22"/>
        </w:rPr>
        <w:t>аннотация</w:t>
      </w:r>
      <w:proofErr w:type="spellEnd"/>
      <w:r>
        <w:rPr>
          <w:bCs/>
          <w:iCs/>
          <w:sz w:val="22"/>
          <w:szCs w:val="22"/>
        </w:rPr>
        <w:t>.</w:t>
      </w:r>
    </w:p>
    <w:p w:rsidR="007D08BB" w:rsidRDefault="007D08BB" w:rsidP="007D08BB">
      <w:pPr>
        <w:ind w:left="426" w:right="992" w:firstLine="425"/>
        <w:jc w:val="both"/>
        <w:rPr>
          <w:bCs/>
          <w:iCs/>
          <w:sz w:val="22"/>
          <w:szCs w:val="22"/>
        </w:rPr>
      </w:pPr>
    </w:p>
    <w:p w:rsidR="007D08BB" w:rsidRDefault="007D08BB" w:rsidP="007D08BB">
      <w:pPr>
        <w:ind w:left="426" w:right="992" w:firstLine="425"/>
        <w:jc w:val="both"/>
        <w:rPr>
          <w:bCs/>
          <w:iCs/>
          <w:sz w:val="22"/>
          <w:szCs w:val="22"/>
        </w:rPr>
      </w:pPr>
      <w:r>
        <w:rPr>
          <w:bCs/>
          <w:iCs/>
          <w:sz w:val="22"/>
          <w:szCs w:val="22"/>
        </w:rPr>
        <w:t>Ключевые слова: сезонный подход, рекреация, территория.</w:t>
      </w:r>
    </w:p>
    <w:p w:rsidR="007D08BB" w:rsidRPr="007D08BB" w:rsidRDefault="007D08BB" w:rsidP="0040211A">
      <w:pPr>
        <w:ind w:left="426" w:right="992" w:firstLine="425"/>
        <w:jc w:val="center"/>
        <w:rPr>
          <w:bCs/>
          <w:iCs/>
          <w:sz w:val="22"/>
          <w:szCs w:val="22"/>
        </w:rPr>
      </w:pPr>
    </w:p>
    <w:p w:rsidR="00963A78" w:rsidRPr="00751BD6" w:rsidRDefault="00963A78" w:rsidP="00963A78">
      <w:pPr>
        <w:ind w:firstLine="709"/>
        <w:jc w:val="center"/>
        <w:rPr>
          <w:b/>
          <w:sz w:val="22"/>
          <w:szCs w:val="22"/>
          <w:lang w:val="en-US"/>
        </w:rPr>
      </w:pPr>
      <w:r w:rsidRPr="00751BD6">
        <w:rPr>
          <w:b/>
          <w:sz w:val="22"/>
          <w:szCs w:val="22"/>
          <w:lang w:val="en-US"/>
        </w:rPr>
        <w:t>THE SIGNIFICANCE OF SEASON APPROACH BY ESTIMATION OF TERRITORY RECREATIONAL POTENTIAL</w:t>
      </w:r>
    </w:p>
    <w:p w:rsidR="00963A78" w:rsidRDefault="00963A78" w:rsidP="00963A78">
      <w:pPr>
        <w:pStyle w:val="2"/>
        <w:spacing w:before="0" w:after="0"/>
        <w:ind w:left="426" w:right="992" w:firstLine="425"/>
        <w:jc w:val="center"/>
        <w:rPr>
          <w:rFonts w:ascii="Times New Roman" w:hAnsi="Times New Roman" w:cs="Times New Roman"/>
          <w:bCs w:val="0"/>
          <w:i w:val="0"/>
          <w:iCs w:val="0"/>
          <w:lang w:val="en-US"/>
        </w:rPr>
      </w:pPr>
    </w:p>
    <w:p w:rsidR="00963A78" w:rsidRPr="00751BD6" w:rsidRDefault="00963A78" w:rsidP="00963A78">
      <w:pPr>
        <w:jc w:val="center"/>
        <w:rPr>
          <w:i/>
          <w:sz w:val="22"/>
          <w:szCs w:val="22"/>
          <w:lang w:val="en-US"/>
        </w:rPr>
      </w:pPr>
      <w:proofErr w:type="spellStart"/>
      <w:r w:rsidRPr="00751BD6">
        <w:rPr>
          <w:i/>
          <w:sz w:val="22"/>
          <w:szCs w:val="22"/>
          <w:lang w:val="en-US"/>
        </w:rPr>
        <w:t>Filandysheva</w:t>
      </w:r>
      <w:proofErr w:type="spellEnd"/>
      <w:r w:rsidRPr="00751BD6">
        <w:rPr>
          <w:i/>
          <w:sz w:val="22"/>
          <w:szCs w:val="22"/>
          <w:lang w:val="en-US"/>
        </w:rPr>
        <w:t xml:space="preserve"> L.B., </w:t>
      </w:r>
      <w:proofErr w:type="spellStart"/>
      <w:r w:rsidRPr="00751BD6">
        <w:rPr>
          <w:i/>
          <w:sz w:val="22"/>
          <w:szCs w:val="22"/>
          <w:lang w:val="en-US"/>
        </w:rPr>
        <w:t>Soroka</w:t>
      </w:r>
      <w:proofErr w:type="spellEnd"/>
      <w:r w:rsidRPr="00751BD6">
        <w:rPr>
          <w:i/>
          <w:sz w:val="22"/>
          <w:szCs w:val="22"/>
          <w:lang w:val="en-US"/>
        </w:rPr>
        <w:t xml:space="preserve"> A.S., </w:t>
      </w:r>
      <w:proofErr w:type="spellStart"/>
      <w:r w:rsidRPr="00751BD6">
        <w:rPr>
          <w:i/>
          <w:sz w:val="22"/>
          <w:szCs w:val="22"/>
          <w:lang w:val="en-US"/>
        </w:rPr>
        <w:t>Kisler</w:t>
      </w:r>
      <w:proofErr w:type="spellEnd"/>
      <w:r w:rsidRPr="00751BD6">
        <w:rPr>
          <w:i/>
          <w:sz w:val="22"/>
          <w:szCs w:val="22"/>
          <w:lang w:val="en-US"/>
        </w:rPr>
        <w:t xml:space="preserve"> V.V., Tomsk state university, Tomsk</w:t>
      </w:r>
    </w:p>
    <w:p w:rsidR="00963A78" w:rsidRDefault="00963A78" w:rsidP="00963A78">
      <w:pPr>
        <w:rPr>
          <w:sz w:val="28"/>
          <w:szCs w:val="28"/>
          <w:lang w:val="en-US"/>
        </w:rPr>
      </w:pPr>
    </w:p>
    <w:p w:rsidR="00963A78" w:rsidRDefault="00963A78" w:rsidP="007D08BB">
      <w:pPr>
        <w:ind w:left="426" w:right="992" w:firstLine="425"/>
        <w:jc w:val="both"/>
        <w:rPr>
          <w:sz w:val="22"/>
          <w:szCs w:val="22"/>
          <w:lang w:val="en-US"/>
        </w:rPr>
      </w:pPr>
      <w:r w:rsidRPr="00963A78">
        <w:rPr>
          <w:sz w:val="22"/>
          <w:szCs w:val="22"/>
          <w:lang w:val="en-US"/>
        </w:rPr>
        <w:t>Abstract</w:t>
      </w:r>
      <w:r>
        <w:rPr>
          <w:sz w:val="22"/>
          <w:szCs w:val="22"/>
          <w:lang w:val="en-US"/>
        </w:rPr>
        <w:t xml:space="preserve"> </w:t>
      </w:r>
      <w:proofErr w:type="spellStart"/>
      <w:r w:rsidRPr="00963A78">
        <w:rPr>
          <w:sz w:val="22"/>
          <w:szCs w:val="22"/>
          <w:lang w:val="en-US"/>
        </w:rPr>
        <w:t>abstract</w:t>
      </w:r>
      <w:proofErr w:type="spellEnd"/>
      <w:r>
        <w:rPr>
          <w:sz w:val="22"/>
          <w:szCs w:val="22"/>
          <w:lang w:val="en-US"/>
        </w:rPr>
        <w:t xml:space="preserve"> </w:t>
      </w:r>
      <w:proofErr w:type="spellStart"/>
      <w:r w:rsidRPr="00963A78">
        <w:rPr>
          <w:sz w:val="22"/>
          <w:szCs w:val="22"/>
          <w:lang w:val="en-US"/>
        </w:rPr>
        <w:t>abstract</w:t>
      </w:r>
      <w:proofErr w:type="spellEnd"/>
      <w:r>
        <w:rPr>
          <w:sz w:val="22"/>
          <w:szCs w:val="22"/>
          <w:lang w:val="en-US"/>
        </w:rPr>
        <w:t xml:space="preserve"> </w:t>
      </w:r>
      <w:proofErr w:type="spellStart"/>
      <w:r w:rsidRPr="00963A78">
        <w:rPr>
          <w:sz w:val="22"/>
          <w:szCs w:val="22"/>
          <w:lang w:val="en-US"/>
        </w:rPr>
        <w:t>abstract</w:t>
      </w:r>
      <w:proofErr w:type="spellEnd"/>
      <w:r w:rsidRPr="00963A78">
        <w:rPr>
          <w:sz w:val="22"/>
          <w:szCs w:val="22"/>
          <w:lang w:val="en-US"/>
        </w:rPr>
        <w:t xml:space="preserve"> </w:t>
      </w:r>
      <w:proofErr w:type="spellStart"/>
      <w:r>
        <w:rPr>
          <w:sz w:val="22"/>
          <w:szCs w:val="22"/>
          <w:lang w:val="en-US"/>
        </w:rPr>
        <w:t>a</w:t>
      </w:r>
      <w:r w:rsidRPr="00963A78">
        <w:rPr>
          <w:sz w:val="22"/>
          <w:szCs w:val="22"/>
          <w:lang w:val="en-US"/>
        </w:rPr>
        <w:t>bstract</w:t>
      </w:r>
      <w:proofErr w:type="spellEnd"/>
      <w:r>
        <w:rPr>
          <w:sz w:val="22"/>
          <w:szCs w:val="22"/>
          <w:lang w:val="en-US"/>
        </w:rPr>
        <w:t xml:space="preserve"> </w:t>
      </w:r>
      <w:proofErr w:type="spellStart"/>
      <w:r w:rsidRPr="00963A78">
        <w:rPr>
          <w:sz w:val="22"/>
          <w:szCs w:val="22"/>
          <w:lang w:val="en-US"/>
        </w:rPr>
        <w:t>abstract</w:t>
      </w:r>
      <w:proofErr w:type="spellEnd"/>
      <w:r>
        <w:rPr>
          <w:sz w:val="22"/>
          <w:szCs w:val="22"/>
          <w:lang w:val="en-US"/>
        </w:rPr>
        <w:t xml:space="preserve"> </w:t>
      </w:r>
      <w:proofErr w:type="spellStart"/>
      <w:r w:rsidRPr="00963A78">
        <w:rPr>
          <w:sz w:val="22"/>
          <w:szCs w:val="22"/>
          <w:lang w:val="en-US"/>
        </w:rPr>
        <w:t>abstract</w:t>
      </w:r>
      <w:proofErr w:type="spellEnd"/>
      <w:r>
        <w:rPr>
          <w:sz w:val="22"/>
          <w:szCs w:val="22"/>
          <w:lang w:val="en-US"/>
        </w:rPr>
        <w:t xml:space="preserve"> </w:t>
      </w:r>
      <w:proofErr w:type="spellStart"/>
      <w:r w:rsidRPr="00963A78">
        <w:rPr>
          <w:sz w:val="22"/>
          <w:szCs w:val="22"/>
          <w:lang w:val="en-US"/>
        </w:rPr>
        <w:t>abstract</w:t>
      </w:r>
      <w:proofErr w:type="spellEnd"/>
      <w:r w:rsidRPr="00963A78">
        <w:rPr>
          <w:sz w:val="22"/>
          <w:szCs w:val="22"/>
          <w:lang w:val="en-US"/>
        </w:rPr>
        <w:t xml:space="preserve"> </w:t>
      </w:r>
      <w:proofErr w:type="spellStart"/>
      <w:r w:rsidRPr="00963A78">
        <w:rPr>
          <w:sz w:val="22"/>
          <w:szCs w:val="22"/>
          <w:lang w:val="en-US"/>
        </w:rPr>
        <w:t>abstract</w:t>
      </w:r>
      <w:proofErr w:type="spellEnd"/>
      <w:r>
        <w:rPr>
          <w:sz w:val="22"/>
          <w:szCs w:val="22"/>
          <w:lang w:val="en-US"/>
        </w:rPr>
        <w:t xml:space="preserve"> </w:t>
      </w:r>
      <w:proofErr w:type="spellStart"/>
      <w:r w:rsidRPr="00963A78">
        <w:rPr>
          <w:sz w:val="22"/>
          <w:szCs w:val="22"/>
          <w:lang w:val="en-US"/>
        </w:rPr>
        <w:t>abstract</w:t>
      </w:r>
      <w:proofErr w:type="spellEnd"/>
      <w:r>
        <w:rPr>
          <w:sz w:val="22"/>
          <w:szCs w:val="22"/>
          <w:lang w:val="en-US"/>
        </w:rPr>
        <w:t xml:space="preserve"> </w:t>
      </w:r>
      <w:proofErr w:type="spellStart"/>
      <w:r w:rsidRPr="00963A78">
        <w:rPr>
          <w:sz w:val="22"/>
          <w:szCs w:val="22"/>
          <w:lang w:val="en-US"/>
        </w:rPr>
        <w:t>abstract</w:t>
      </w:r>
      <w:proofErr w:type="spellEnd"/>
      <w:r w:rsidRPr="00963A78">
        <w:rPr>
          <w:sz w:val="22"/>
          <w:szCs w:val="22"/>
          <w:lang w:val="en-US"/>
        </w:rPr>
        <w:t xml:space="preserve"> </w:t>
      </w:r>
      <w:proofErr w:type="spellStart"/>
      <w:r>
        <w:rPr>
          <w:sz w:val="22"/>
          <w:szCs w:val="22"/>
          <w:lang w:val="en-US"/>
        </w:rPr>
        <w:t>a</w:t>
      </w:r>
      <w:r w:rsidRPr="00963A78">
        <w:rPr>
          <w:sz w:val="22"/>
          <w:szCs w:val="22"/>
          <w:lang w:val="en-US"/>
        </w:rPr>
        <w:t>bstract</w:t>
      </w:r>
      <w:proofErr w:type="spellEnd"/>
      <w:r>
        <w:rPr>
          <w:sz w:val="22"/>
          <w:szCs w:val="22"/>
          <w:lang w:val="en-US"/>
        </w:rPr>
        <w:t xml:space="preserve"> </w:t>
      </w:r>
      <w:proofErr w:type="spellStart"/>
      <w:r w:rsidRPr="00963A78">
        <w:rPr>
          <w:sz w:val="22"/>
          <w:szCs w:val="22"/>
          <w:lang w:val="en-US"/>
        </w:rPr>
        <w:t>abstract</w:t>
      </w:r>
      <w:proofErr w:type="spellEnd"/>
      <w:r>
        <w:rPr>
          <w:sz w:val="22"/>
          <w:szCs w:val="22"/>
          <w:lang w:val="en-US"/>
        </w:rPr>
        <w:t xml:space="preserve"> </w:t>
      </w:r>
      <w:proofErr w:type="spellStart"/>
      <w:r w:rsidRPr="00963A78">
        <w:rPr>
          <w:sz w:val="22"/>
          <w:szCs w:val="22"/>
          <w:lang w:val="en-US"/>
        </w:rPr>
        <w:t>abstract</w:t>
      </w:r>
      <w:proofErr w:type="spellEnd"/>
      <w:r>
        <w:rPr>
          <w:sz w:val="22"/>
          <w:szCs w:val="22"/>
          <w:lang w:val="en-US"/>
        </w:rPr>
        <w:t xml:space="preserve"> </w:t>
      </w:r>
      <w:proofErr w:type="spellStart"/>
      <w:r w:rsidRPr="00963A78">
        <w:rPr>
          <w:sz w:val="22"/>
          <w:szCs w:val="22"/>
          <w:lang w:val="en-US"/>
        </w:rPr>
        <w:t>abstract</w:t>
      </w:r>
      <w:proofErr w:type="spellEnd"/>
      <w:r w:rsidRPr="00963A78">
        <w:rPr>
          <w:sz w:val="22"/>
          <w:szCs w:val="22"/>
          <w:lang w:val="en-US"/>
        </w:rPr>
        <w:t xml:space="preserve"> </w:t>
      </w:r>
      <w:proofErr w:type="spellStart"/>
      <w:r w:rsidRPr="00963A78">
        <w:rPr>
          <w:sz w:val="22"/>
          <w:szCs w:val="22"/>
          <w:lang w:val="en-US"/>
        </w:rPr>
        <w:t>abstract</w:t>
      </w:r>
      <w:proofErr w:type="spellEnd"/>
      <w:r>
        <w:rPr>
          <w:sz w:val="22"/>
          <w:szCs w:val="22"/>
          <w:lang w:val="en-US"/>
        </w:rPr>
        <w:t xml:space="preserve"> </w:t>
      </w:r>
      <w:proofErr w:type="spellStart"/>
      <w:r w:rsidRPr="00963A78">
        <w:rPr>
          <w:sz w:val="22"/>
          <w:szCs w:val="22"/>
          <w:lang w:val="en-US"/>
        </w:rPr>
        <w:t>abstract</w:t>
      </w:r>
      <w:proofErr w:type="spellEnd"/>
      <w:r>
        <w:rPr>
          <w:sz w:val="22"/>
          <w:szCs w:val="22"/>
          <w:lang w:val="en-US"/>
        </w:rPr>
        <w:t xml:space="preserve"> </w:t>
      </w:r>
      <w:proofErr w:type="spellStart"/>
      <w:r w:rsidRPr="00963A78">
        <w:rPr>
          <w:sz w:val="22"/>
          <w:szCs w:val="22"/>
          <w:lang w:val="en-US"/>
        </w:rPr>
        <w:t>abstract</w:t>
      </w:r>
      <w:proofErr w:type="spellEnd"/>
      <w:r w:rsidRPr="00963A78">
        <w:rPr>
          <w:sz w:val="22"/>
          <w:szCs w:val="22"/>
          <w:lang w:val="en-US"/>
        </w:rPr>
        <w:t xml:space="preserve"> </w:t>
      </w:r>
      <w:proofErr w:type="spellStart"/>
      <w:r>
        <w:rPr>
          <w:sz w:val="22"/>
          <w:szCs w:val="22"/>
          <w:lang w:val="en-US"/>
        </w:rPr>
        <w:t>a</w:t>
      </w:r>
      <w:r w:rsidRPr="00963A78">
        <w:rPr>
          <w:sz w:val="22"/>
          <w:szCs w:val="22"/>
          <w:lang w:val="en-US"/>
        </w:rPr>
        <w:t>bstract</w:t>
      </w:r>
      <w:proofErr w:type="spellEnd"/>
      <w:r>
        <w:rPr>
          <w:sz w:val="22"/>
          <w:szCs w:val="22"/>
          <w:lang w:val="en-US"/>
        </w:rPr>
        <w:t xml:space="preserve"> </w:t>
      </w:r>
      <w:proofErr w:type="spellStart"/>
      <w:r w:rsidRPr="00963A78">
        <w:rPr>
          <w:sz w:val="22"/>
          <w:szCs w:val="22"/>
          <w:lang w:val="en-US"/>
        </w:rPr>
        <w:t>abstract</w:t>
      </w:r>
      <w:proofErr w:type="spellEnd"/>
      <w:r>
        <w:rPr>
          <w:sz w:val="22"/>
          <w:szCs w:val="22"/>
          <w:lang w:val="en-US"/>
        </w:rPr>
        <w:t xml:space="preserve"> </w:t>
      </w:r>
      <w:proofErr w:type="spellStart"/>
      <w:r w:rsidRPr="00963A78">
        <w:rPr>
          <w:sz w:val="22"/>
          <w:szCs w:val="22"/>
          <w:lang w:val="en-US"/>
        </w:rPr>
        <w:t>abstract</w:t>
      </w:r>
      <w:proofErr w:type="spellEnd"/>
      <w:r>
        <w:rPr>
          <w:sz w:val="22"/>
          <w:szCs w:val="22"/>
          <w:lang w:val="en-US"/>
        </w:rPr>
        <w:t xml:space="preserve"> </w:t>
      </w:r>
      <w:proofErr w:type="spellStart"/>
      <w:r w:rsidRPr="00963A78">
        <w:rPr>
          <w:sz w:val="22"/>
          <w:szCs w:val="22"/>
          <w:lang w:val="en-US"/>
        </w:rPr>
        <w:t>abstract</w:t>
      </w:r>
      <w:proofErr w:type="spellEnd"/>
      <w:r w:rsidRPr="00963A78">
        <w:rPr>
          <w:sz w:val="22"/>
          <w:szCs w:val="22"/>
          <w:lang w:val="en-US"/>
        </w:rPr>
        <w:t xml:space="preserve"> </w:t>
      </w:r>
      <w:proofErr w:type="spellStart"/>
      <w:r w:rsidRPr="00963A78">
        <w:rPr>
          <w:sz w:val="22"/>
          <w:szCs w:val="22"/>
          <w:lang w:val="en-US"/>
        </w:rPr>
        <w:t>abstract</w:t>
      </w:r>
      <w:proofErr w:type="spellEnd"/>
      <w:r>
        <w:rPr>
          <w:sz w:val="22"/>
          <w:szCs w:val="22"/>
          <w:lang w:val="en-US"/>
        </w:rPr>
        <w:t xml:space="preserve"> </w:t>
      </w:r>
      <w:proofErr w:type="spellStart"/>
      <w:r w:rsidRPr="00963A78">
        <w:rPr>
          <w:sz w:val="22"/>
          <w:szCs w:val="22"/>
          <w:lang w:val="en-US"/>
        </w:rPr>
        <w:t>abstract</w:t>
      </w:r>
      <w:proofErr w:type="spellEnd"/>
      <w:r>
        <w:rPr>
          <w:sz w:val="22"/>
          <w:szCs w:val="22"/>
          <w:lang w:val="en-US"/>
        </w:rPr>
        <w:t xml:space="preserve"> </w:t>
      </w:r>
      <w:proofErr w:type="spellStart"/>
      <w:r w:rsidRPr="00963A78">
        <w:rPr>
          <w:sz w:val="22"/>
          <w:szCs w:val="22"/>
          <w:lang w:val="en-US"/>
        </w:rPr>
        <w:t>abstract</w:t>
      </w:r>
      <w:proofErr w:type="spellEnd"/>
      <w:r w:rsidRPr="00963A78">
        <w:rPr>
          <w:sz w:val="22"/>
          <w:szCs w:val="22"/>
          <w:lang w:val="en-US"/>
        </w:rPr>
        <w:t xml:space="preserve"> </w:t>
      </w:r>
      <w:proofErr w:type="spellStart"/>
      <w:r>
        <w:rPr>
          <w:sz w:val="22"/>
          <w:szCs w:val="22"/>
          <w:lang w:val="en-US"/>
        </w:rPr>
        <w:t>a</w:t>
      </w:r>
      <w:r w:rsidRPr="00963A78">
        <w:rPr>
          <w:sz w:val="22"/>
          <w:szCs w:val="22"/>
          <w:lang w:val="en-US"/>
        </w:rPr>
        <w:t>bstract</w:t>
      </w:r>
      <w:proofErr w:type="spellEnd"/>
      <w:r>
        <w:rPr>
          <w:sz w:val="22"/>
          <w:szCs w:val="22"/>
          <w:lang w:val="en-US"/>
        </w:rPr>
        <w:t xml:space="preserve"> </w:t>
      </w:r>
      <w:proofErr w:type="spellStart"/>
      <w:r w:rsidRPr="00963A78">
        <w:rPr>
          <w:sz w:val="22"/>
          <w:szCs w:val="22"/>
          <w:lang w:val="en-US"/>
        </w:rPr>
        <w:t>abstract</w:t>
      </w:r>
      <w:proofErr w:type="spellEnd"/>
      <w:r>
        <w:rPr>
          <w:sz w:val="22"/>
          <w:szCs w:val="22"/>
          <w:lang w:val="en-US"/>
        </w:rPr>
        <w:t xml:space="preserve"> </w:t>
      </w:r>
      <w:proofErr w:type="spellStart"/>
      <w:r w:rsidRPr="00963A78">
        <w:rPr>
          <w:sz w:val="22"/>
          <w:szCs w:val="22"/>
          <w:lang w:val="en-US"/>
        </w:rPr>
        <w:t>abstract</w:t>
      </w:r>
      <w:proofErr w:type="spellEnd"/>
      <w:r>
        <w:rPr>
          <w:sz w:val="22"/>
          <w:szCs w:val="22"/>
          <w:lang w:val="en-US"/>
        </w:rPr>
        <w:t xml:space="preserve"> </w:t>
      </w:r>
      <w:proofErr w:type="spellStart"/>
      <w:r w:rsidRPr="00963A78">
        <w:rPr>
          <w:sz w:val="22"/>
          <w:szCs w:val="22"/>
          <w:lang w:val="en-US"/>
        </w:rPr>
        <w:t>abstract</w:t>
      </w:r>
      <w:proofErr w:type="spellEnd"/>
      <w:r w:rsidRPr="00963A78">
        <w:rPr>
          <w:sz w:val="22"/>
          <w:szCs w:val="22"/>
          <w:lang w:val="en-US"/>
        </w:rPr>
        <w:t xml:space="preserve"> </w:t>
      </w:r>
      <w:proofErr w:type="spellStart"/>
      <w:r w:rsidRPr="00963A78">
        <w:rPr>
          <w:sz w:val="22"/>
          <w:szCs w:val="22"/>
          <w:lang w:val="en-US"/>
        </w:rPr>
        <w:t>abstract</w:t>
      </w:r>
      <w:proofErr w:type="spellEnd"/>
      <w:r>
        <w:rPr>
          <w:sz w:val="22"/>
          <w:szCs w:val="22"/>
          <w:lang w:val="en-US"/>
        </w:rPr>
        <w:t xml:space="preserve"> </w:t>
      </w:r>
      <w:proofErr w:type="spellStart"/>
      <w:r w:rsidRPr="00963A78">
        <w:rPr>
          <w:sz w:val="22"/>
          <w:szCs w:val="22"/>
          <w:lang w:val="en-US"/>
        </w:rPr>
        <w:t>abstract</w:t>
      </w:r>
      <w:proofErr w:type="spellEnd"/>
      <w:r>
        <w:rPr>
          <w:sz w:val="22"/>
          <w:szCs w:val="22"/>
          <w:lang w:val="en-US"/>
        </w:rPr>
        <w:t xml:space="preserve"> </w:t>
      </w:r>
      <w:proofErr w:type="spellStart"/>
      <w:r w:rsidRPr="00963A78">
        <w:rPr>
          <w:sz w:val="22"/>
          <w:szCs w:val="22"/>
          <w:lang w:val="en-US"/>
        </w:rPr>
        <w:t>abstract</w:t>
      </w:r>
      <w:proofErr w:type="spellEnd"/>
      <w:r w:rsidRPr="00963A78">
        <w:rPr>
          <w:sz w:val="22"/>
          <w:szCs w:val="22"/>
          <w:lang w:val="en-US"/>
        </w:rPr>
        <w:t xml:space="preserve"> </w:t>
      </w:r>
      <w:proofErr w:type="spellStart"/>
      <w:r>
        <w:rPr>
          <w:sz w:val="22"/>
          <w:szCs w:val="22"/>
          <w:lang w:val="en-US"/>
        </w:rPr>
        <w:t>a</w:t>
      </w:r>
      <w:r w:rsidRPr="00963A78">
        <w:rPr>
          <w:sz w:val="22"/>
          <w:szCs w:val="22"/>
          <w:lang w:val="en-US"/>
        </w:rPr>
        <w:t>bstract</w:t>
      </w:r>
      <w:proofErr w:type="spellEnd"/>
      <w:r>
        <w:rPr>
          <w:sz w:val="22"/>
          <w:szCs w:val="22"/>
          <w:lang w:val="en-US"/>
        </w:rPr>
        <w:t xml:space="preserve"> </w:t>
      </w:r>
      <w:proofErr w:type="spellStart"/>
      <w:r w:rsidRPr="00963A78">
        <w:rPr>
          <w:sz w:val="22"/>
          <w:szCs w:val="22"/>
          <w:lang w:val="en-US"/>
        </w:rPr>
        <w:t>abstract</w:t>
      </w:r>
      <w:proofErr w:type="spellEnd"/>
      <w:r>
        <w:rPr>
          <w:sz w:val="22"/>
          <w:szCs w:val="22"/>
          <w:lang w:val="en-US"/>
        </w:rPr>
        <w:t xml:space="preserve"> </w:t>
      </w:r>
      <w:proofErr w:type="spellStart"/>
      <w:r w:rsidRPr="00963A78">
        <w:rPr>
          <w:sz w:val="22"/>
          <w:szCs w:val="22"/>
          <w:lang w:val="en-US"/>
        </w:rPr>
        <w:t>abstract</w:t>
      </w:r>
      <w:proofErr w:type="spellEnd"/>
      <w:r>
        <w:rPr>
          <w:sz w:val="22"/>
          <w:szCs w:val="22"/>
          <w:lang w:val="en-US"/>
        </w:rPr>
        <w:t xml:space="preserve"> </w:t>
      </w:r>
      <w:proofErr w:type="spellStart"/>
      <w:r w:rsidRPr="00963A78">
        <w:rPr>
          <w:sz w:val="22"/>
          <w:szCs w:val="22"/>
          <w:lang w:val="en-US"/>
        </w:rPr>
        <w:t>abstract</w:t>
      </w:r>
      <w:proofErr w:type="spellEnd"/>
      <w:r>
        <w:rPr>
          <w:sz w:val="22"/>
          <w:szCs w:val="22"/>
          <w:lang w:val="en-US"/>
        </w:rPr>
        <w:t>.</w:t>
      </w:r>
    </w:p>
    <w:p w:rsidR="00963A78" w:rsidRDefault="00963A78" w:rsidP="00963A78">
      <w:pPr>
        <w:ind w:left="426" w:firstLine="425"/>
        <w:rPr>
          <w:sz w:val="22"/>
          <w:szCs w:val="22"/>
          <w:lang w:val="en-US"/>
        </w:rPr>
      </w:pPr>
    </w:p>
    <w:p w:rsidR="00963A78" w:rsidRPr="00963A78" w:rsidRDefault="00963A78" w:rsidP="00963A78">
      <w:pPr>
        <w:ind w:left="426" w:firstLine="425"/>
        <w:rPr>
          <w:sz w:val="22"/>
          <w:szCs w:val="22"/>
          <w:lang w:val="en-US"/>
        </w:rPr>
      </w:pPr>
      <w:r>
        <w:rPr>
          <w:sz w:val="22"/>
          <w:szCs w:val="22"/>
          <w:lang w:val="en-US"/>
        </w:rPr>
        <w:t>K</w:t>
      </w:r>
      <w:r w:rsidRPr="00963A78">
        <w:rPr>
          <w:sz w:val="22"/>
          <w:szCs w:val="22"/>
          <w:lang w:val="en-US"/>
        </w:rPr>
        <w:t>ey words</w:t>
      </w:r>
      <w:r>
        <w:rPr>
          <w:sz w:val="22"/>
          <w:szCs w:val="22"/>
          <w:lang w:val="en-US"/>
        </w:rPr>
        <w:t xml:space="preserve">: </w:t>
      </w:r>
      <w:r w:rsidRPr="00963A78">
        <w:rPr>
          <w:sz w:val="22"/>
          <w:szCs w:val="22"/>
          <w:lang w:val="en-US"/>
        </w:rPr>
        <w:t>word</w:t>
      </w:r>
      <w:r>
        <w:rPr>
          <w:sz w:val="22"/>
          <w:szCs w:val="22"/>
          <w:lang w:val="en-US"/>
        </w:rPr>
        <w:t xml:space="preserve">, </w:t>
      </w:r>
      <w:r w:rsidRPr="00963A78">
        <w:rPr>
          <w:sz w:val="22"/>
          <w:szCs w:val="22"/>
          <w:lang w:val="en-US"/>
        </w:rPr>
        <w:t>word</w:t>
      </w:r>
      <w:r>
        <w:rPr>
          <w:sz w:val="22"/>
          <w:szCs w:val="22"/>
          <w:lang w:val="en-US"/>
        </w:rPr>
        <w:t xml:space="preserve">, </w:t>
      </w:r>
      <w:r w:rsidRPr="00963A78">
        <w:rPr>
          <w:sz w:val="22"/>
          <w:szCs w:val="22"/>
          <w:lang w:val="en-US"/>
        </w:rPr>
        <w:t>word</w:t>
      </w:r>
      <w:r>
        <w:rPr>
          <w:sz w:val="22"/>
          <w:szCs w:val="22"/>
          <w:lang w:val="en-US"/>
        </w:rPr>
        <w:t xml:space="preserve">, </w:t>
      </w:r>
      <w:r w:rsidRPr="00963A78">
        <w:rPr>
          <w:sz w:val="22"/>
          <w:szCs w:val="22"/>
          <w:lang w:val="en-US"/>
        </w:rPr>
        <w:t>word</w:t>
      </w:r>
      <w:r>
        <w:rPr>
          <w:sz w:val="22"/>
          <w:szCs w:val="22"/>
          <w:lang w:val="en-US"/>
        </w:rPr>
        <w:t xml:space="preserve">, </w:t>
      </w:r>
      <w:r w:rsidRPr="00963A78">
        <w:rPr>
          <w:sz w:val="22"/>
          <w:szCs w:val="22"/>
          <w:lang w:val="en-US"/>
        </w:rPr>
        <w:t>word</w:t>
      </w:r>
      <w:r>
        <w:rPr>
          <w:sz w:val="22"/>
          <w:szCs w:val="22"/>
          <w:lang w:val="en-US"/>
        </w:rPr>
        <w:t>.</w:t>
      </w:r>
    </w:p>
    <w:p w:rsidR="00321193" w:rsidRPr="00963A78" w:rsidRDefault="00321193" w:rsidP="0040211A">
      <w:pPr>
        <w:ind w:left="426" w:right="992" w:firstLine="425"/>
        <w:jc w:val="both"/>
        <w:rPr>
          <w:sz w:val="22"/>
          <w:szCs w:val="22"/>
          <w:lang w:val="en-US"/>
        </w:rPr>
      </w:pPr>
    </w:p>
    <w:p w:rsidR="00321193" w:rsidRPr="0040211A" w:rsidRDefault="00321193" w:rsidP="0040211A">
      <w:pPr>
        <w:ind w:left="426" w:right="992" w:firstLine="425"/>
        <w:contextualSpacing/>
        <w:jc w:val="both"/>
        <w:rPr>
          <w:sz w:val="22"/>
          <w:szCs w:val="22"/>
        </w:rPr>
      </w:pPr>
      <w:r w:rsidRPr="0040211A">
        <w:rPr>
          <w:sz w:val="22"/>
          <w:szCs w:val="22"/>
        </w:rPr>
        <w:t>При изучении рекреационных возможностей территории целесообразно климатические условия исследовать с позиций их естественного сезонного ритма, так как для большинства видов отдыха, туризма и лечения требуются специфические климатические условия и определенное состояние земной или водной поверхности [1].</w:t>
      </w:r>
    </w:p>
    <w:p w:rsidR="00321193" w:rsidRPr="0040211A" w:rsidRDefault="00321193" w:rsidP="0040211A">
      <w:pPr>
        <w:ind w:left="426" w:right="992" w:firstLine="425"/>
        <w:jc w:val="both"/>
        <w:rPr>
          <w:rFonts w:ascii="Arial" w:hAnsi="Arial" w:cs="Arial"/>
          <w:sz w:val="22"/>
          <w:szCs w:val="22"/>
        </w:rPr>
      </w:pPr>
    </w:p>
    <w:p w:rsidR="0040211A" w:rsidRPr="0040211A" w:rsidRDefault="0040211A" w:rsidP="0040211A">
      <w:pPr>
        <w:ind w:left="567" w:right="851" w:firstLine="284"/>
        <w:contextualSpacing/>
        <w:jc w:val="center"/>
        <w:rPr>
          <w:b/>
          <w:bCs/>
          <w:sz w:val="22"/>
          <w:szCs w:val="22"/>
        </w:rPr>
      </w:pPr>
      <w:r w:rsidRPr="0040211A">
        <w:rPr>
          <w:b/>
          <w:bCs/>
          <w:sz w:val="22"/>
          <w:szCs w:val="22"/>
        </w:rPr>
        <w:t>Литература</w:t>
      </w:r>
    </w:p>
    <w:p w:rsidR="0040211A" w:rsidRPr="0040211A" w:rsidRDefault="0040211A" w:rsidP="0040211A">
      <w:pPr>
        <w:numPr>
          <w:ilvl w:val="0"/>
          <w:numId w:val="6"/>
        </w:numPr>
        <w:ind w:left="567" w:right="851" w:firstLine="284"/>
        <w:contextualSpacing/>
        <w:jc w:val="both"/>
        <w:rPr>
          <w:sz w:val="22"/>
          <w:szCs w:val="22"/>
        </w:rPr>
      </w:pPr>
      <w:r w:rsidRPr="0040211A">
        <w:rPr>
          <w:sz w:val="22"/>
          <w:szCs w:val="22"/>
        </w:rPr>
        <w:t xml:space="preserve">Данилова Н.А. Климат и отдых в нашей стране – Москва.: «Мысль», 1980. – 154 </w:t>
      </w:r>
      <w:proofErr w:type="gramStart"/>
      <w:r w:rsidRPr="0040211A">
        <w:rPr>
          <w:sz w:val="22"/>
          <w:szCs w:val="22"/>
        </w:rPr>
        <w:t>с</w:t>
      </w:r>
      <w:proofErr w:type="gramEnd"/>
      <w:r w:rsidRPr="0040211A">
        <w:rPr>
          <w:sz w:val="22"/>
          <w:szCs w:val="22"/>
        </w:rPr>
        <w:t>.</w:t>
      </w:r>
    </w:p>
    <w:p w:rsidR="0040211A" w:rsidRDefault="0040211A" w:rsidP="0040211A">
      <w:pPr>
        <w:pStyle w:val="a8"/>
        <w:numPr>
          <w:ilvl w:val="0"/>
          <w:numId w:val="6"/>
        </w:numPr>
        <w:spacing w:before="0" w:beforeAutospacing="0" w:after="0" w:afterAutospacing="0"/>
        <w:ind w:left="567" w:right="851" w:firstLine="284"/>
        <w:contextualSpacing/>
        <w:jc w:val="both"/>
        <w:rPr>
          <w:sz w:val="22"/>
          <w:szCs w:val="22"/>
        </w:rPr>
      </w:pPr>
      <w:r w:rsidRPr="0040211A">
        <w:rPr>
          <w:sz w:val="22"/>
          <w:szCs w:val="22"/>
        </w:rPr>
        <w:t xml:space="preserve">Информационный проект о туризме [Электронный ресурс]. – Режим доступа:// http://www.kukiani.ru/index.php?page=content&amp;subpage=s&amp;r=9&amp;p=28&amp;s=103 </w:t>
      </w:r>
    </w:p>
    <w:p w:rsidR="0040211A" w:rsidRPr="0040211A" w:rsidRDefault="0040211A" w:rsidP="0040211A">
      <w:pPr>
        <w:pStyle w:val="a8"/>
        <w:numPr>
          <w:ilvl w:val="0"/>
          <w:numId w:val="6"/>
        </w:numPr>
        <w:spacing w:before="0" w:beforeAutospacing="0" w:after="0" w:afterAutospacing="0"/>
        <w:ind w:left="567" w:right="851" w:firstLine="284"/>
        <w:contextualSpacing/>
        <w:jc w:val="both"/>
        <w:rPr>
          <w:sz w:val="22"/>
          <w:szCs w:val="22"/>
        </w:rPr>
      </w:pPr>
      <w:r w:rsidRPr="0040211A">
        <w:rPr>
          <w:sz w:val="22"/>
          <w:szCs w:val="22"/>
        </w:rPr>
        <w:t>Митин И. И. Туристские мифы и комплексные характеристики территории в гуманитарной географии // Туризм и культурное наследие: сборник научных трудов. Выпуск 3. – Саратов: Научная книга, 2006</w:t>
      </w:r>
      <w:r w:rsidR="005E64EE">
        <w:rPr>
          <w:sz w:val="22"/>
          <w:szCs w:val="22"/>
        </w:rPr>
        <w:t>. – С. 25-37</w:t>
      </w:r>
    </w:p>
    <w:p w:rsidR="0040211A" w:rsidRPr="0040211A" w:rsidRDefault="0040211A" w:rsidP="0040211A">
      <w:pPr>
        <w:pStyle w:val="a8"/>
        <w:numPr>
          <w:ilvl w:val="0"/>
          <w:numId w:val="6"/>
        </w:numPr>
        <w:spacing w:before="0" w:beforeAutospacing="0" w:after="0" w:afterAutospacing="0"/>
        <w:ind w:left="567" w:right="851" w:firstLine="284"/>
        <w:contextualSpacing/>
        <w:jc w:val="both"/>
        <w:rPr>
          <w:sz w:val="22"/>
          <w:szCs w:val="22"/>
        </w:rPr>
      </w:pPr>
      <w:r w:rsidRPr="0040211A">
        <w:rPr>
          <w:sz w:val="22"/>
          <w:szCs w:val="22"/>
        </w:rPr>
        <w:t xml:space="preserve">Теоретические основы рекреационной географии / под ред. B.C. Преображенского. </w:t>
      </w:r>
      <w:proofErr w:type="gramStart"/>
      <w:r w:rsidRPr="0040211A">
        <w:rPr>
          <w:sz w:val="22"/>
          <w:szCs w:val="22"/>
        </w:rPr>
        <w:t>–М</w:t>
      </w:r>
      <w:proofErr w:type="gramEnd"/>
      <w:r w:rsidRPr="0040211A">
        <w:rPr>
          <w:sz w:val="22"/>
          <w:szCs w:val="22"/>
        </w:rPr>
        <w:t xml:space="preserve">.: Наука, 1975. - 224 с. </w:t>
      </w:r>
    </w:p>
    <w:p w:rsidR="00836A7A" w:rsidRDefault="00836A7A" w:rsidP="0040211A">
      <w:pPr>
        <w:ind w:left="567" w:right="851" w:firstLine="284"/>
        <w:jc w:val="both"/>
        <w:rPr>
          <w:rFonts w:ascii="Arial" w:hAnsi="Arial" w:cs="Arial"/>
          <w:sz w:val="22"/>
          <w:szCs w:val="22"/>
        </w:rPr>
      </w:pPr>
    </w:p>
    <w:p w:rsidR="00096F11" w:rsidRDefault="00096F11">
      <w:pPr>
        <w:rPr>
          <w:rFonts w:ascii="Arial" w:hAnsi="Arial" w:cs="Arial"/>
          <w:b/>
          <w:color w:val="1641BA"/>
          <w:spacing w:val="60"/>
        </w:rPr>
      </w:pPr>
      <w:r>
        <w:rPr>
          <w:rFonts w:ascii="Arial" w:hAnsi="Arial" w:cs="Arial"/>
          <w:b/>
          <w:color w:val="1641BA"/>
          <w:spacing w:val="60"/>
        </w:rPr>
        <w:br w:type="page"/>
      </w:r>
    </w:p>
    <w:p w:rsidR="007D08BB" w:rsidRDefault="007D08BB" w:rsidP="007D08BB">
      <w:pPr>
        <w:spacing w:before="100" w:beforeAutospacing="1" w:after="120"/>
        <w:jc w:val="center"/>
        <w:rPr>
          <w:rFonts w:ascii="Arial" w:hAnsi="Arial" w:cs="Arial"/>
          <w:b/>
          <w:color w:val="1641BA"/>
          <w:spacing w:val="60"/>
        </w:rPr>
      </w:pPr>
      <w:r>
        <w:rPr>
          <w:rFonts w:ascii="Arial" w:hAnsi="Arial" w:cs="Arial"/>
          <w:b/>
          <w:color w:val="1641BA"/>
          <w:spacing w:val="60"/>
        </w:rPr>
        <w:lastRenderedPageBreak/>
        <w:t>ЗАЯВКА</w:t>
      </w:r>
    </w:p>
    <w:p w:rsidR="007D08BB" w:rsidRDefault="007D08BB" w:rsidP="007D08BB">
      <w:pPr>
        <w:ind w:firstLine="60"/>
        <w:jc w:val="center"/>
        <w:rPr>
          <w:rFonts w:ascii="Arial" w:hAnsi="Arial" w:cs="Arial"/>
          <w:b/>
        </w:rPr>
      </w:pPr>
      <w:r>
        <w:rPr>
          <w:rFonts w:ascii="Arial" w:hAnsi="Arial" w:cs="Arial"/>
          <w:b/>
        </w:rPr>
        <w:t>на участие</w:t>
      </w:r>
    </w:p>
    <w:p w:rsidR="007D08BB" w:rsidRDefault="007D08BB" w:rsidP="007D08BB">
      <w:pPr>
        <w:ind w:firstLine="60"/>
        <w:jc w:val="center"/>
        <w:rPr>
          <w:rFonts w:ascii="Arial" w:hAnsi="Arial" w:cs="Arial"/>
          <w:b/>
        </w:rPr>
      </w:pPr>
      <w:r>
        <w:rPr>
          <w:rFonts w:ascii="Arial" w:hAnsi="Arial" w:cs="Arial"/>
          <w:b/>
        </w:rPr>
        <w:t xml:space="preserve">в </w:t>
      </w:r>
      <w:r w:rsidRPr="00B91FBC">
        <w:rPr>
          <w:rFonts w:ascii="Arial" w:hAnsi="Arial" w:cs="Arial"/>
          <w:b/>
        </w:rPr>
        <w:t>1</w:t>
      </w:r>
      <w:r w:rsidRPr="00F778C4">
        <w:rPr>
          <w:rFonts w:ascii="Arial" w:hAnsi="Arial" w:cs="Arial"/>
          <w:b/>
        </w:rPr>
        <w:t>5</w:t>
      </w:r>
      <w:r>
        <w:rPr>
          <w:rFonts w:ascii="Arial" w:hAnsi="Arial" w:cs="Arial"/>
          <w:b/>
        </w:rPr>
        <w:t xml:space="preserve">-й научно-практической конференции </w:t>
      </w:r>
    </w:p>
    <w:p w:rsidR="007D08BB" w:rsidRDefault="007D08BB" w:rsidP="007D08BB">
      <w:pPr>
        <w:spacing w:before="120" w:after="120"/>
        <w:jc w:val="center"/>
        <w:rPr>
          <w:rFonts w:ascii="Arial" w:hAnsi="Arial" w:cs="Arial"/>
          <w:b/>
          <w:color w:val="1641BA"/>
        </w:rPr>
      </w:pPr>
      <w:r>
        <w:rPr>
          <w:rFonts w:ascii="Arial" w:hAnsi="Arial" w:cs="Arial"/>
          <w:b/>
          <w:color w:val="1641BA"/>
        </w:rPr>
        <w:t xml:space="preserve">«Возможности развития краеведения и туризма Сибирского региона </w:t>
      </w:r>
      <w:r>
        <w:rPr>
          <w:rFonts w:ascii="Arial" w:hAnsi="Arial" w:cs="Arial"/>
          <w:b/>
          <w:color w:val="1641BA"/>
        </w:rPr>
        <w:br/>
        <w:t>и сопредельных территорий»</w:t>
      </w:r>
    </w:p>
    <w:p w:rsidR="007D08BB" w:rsidRDefault="007D08BB" w:rsidP="007D08BB">
      <w:pPr>
        <w:ind w:left="-180" w:firstLine="360"/>
        <w:jc w:val="center"/>
        <w:rPr>
          <w:rFonts w:ascii="Arial" w:hAnsi="Arial" w:cs="Arial"/>
          <w:b/>
        </w:rPr>
      </w:pPr>
      <w:r>
        <w:rPr>
          <w:rFonts w:ascii="Arial" w:hAnsi="Arial" w:cs="Arial"/>
          <w:b/>
        </w:rPr>
        <w:t>г. Томск, Россия</w:t>
      </w:r>
    </w:p>
    <w:p w:rsidR="007D08BB" w:rsidRDefault="007D08BB" w:rsidP="007D08BB">
      <w:pPr>
        <w:ind w:left="-180" w:firstLine="360"/>
        <w:jc w:val="center"/>
        <w:rPr>
          <w:rFonts w:ascii="Arial" w:hAnsi="Arial" w:cs="Arial"/>
          <w:sz w:val="22"/>
          <w:szCs w:val="22"/>
        </w:rPr>
      </w:pPr>
    </w:p>
    <w:p w:rsidR="007D08BB" w:rsidRDefault="007D08BB" w:rsidP="007D08BB">
      <w:pPr>
        <w:pStyle w:val="a3"/>
        <w:tabs>
          <w:tab w:val="left" w:pos="360"/>
        </w:tabs>
        <w:spacing w:line="360" w:lineRule="auto"/>
        <w:ind w:left="0"/>
        <w:rPr>
          <w:rFonts w:ascii="Arial" w:hAnsi="Arial" w:cs="Arial"/>
          <w:sz w:val="22"/>
          <w:szCs w:val="22"/>
        </w:rPr>
      </w:pPr>
      <w:r>
        <w:rPr>
          <w:rFonts w:ascii="Arial" w:hAnsi="Arial" w:cs="Arial"/>
          <w:b/>
          <w:sz w:val="22"/>
          <w:szCs w:val="22"/>
        </w:rPr>
        <w:t>1.</w:t>
      </w:r>
      <w:r>
        <w:rPr>
          <w:rFonts w:ascii="Arial" w:hAnsi="Arial" w:cs="Arial"/>
          <w:b/>
          <w:sz w:val="22"/>
          <w:szCs w:val="22"/>
        </w:rPr>
        <w:tab/>
        <w:t>Ф.И.О. (полностью):</w:t>
      </w:r>
      <w:r>
        <w:rPr>
          <w:rFonts w:ascii="Arial" w:hAnsi="Arial" w:cs="Arial"/>
          <w:sz w:val="22"/>
          <w:szCs w:val="22"/>
        </w:rPr>
        <w:t xml:space="preserve"> </w:t>
      </w:r>
    </w:p>
    <w:p w:rsidR="007D08BB" w:rsidRDefault="007D08BB" w:rsidP="007D08BB">
      <w:pPr>
        <w:pStyle w:val="a3"/>
        <w:tabs>
          <w:tab w:val="left" w:pos="360"/>
        </w:tabs>
        <w:spacing w:line="360" w:lineRule="auto"/>
        <w:ind w:left="0"/>
        <w:rPr>
          <w:rFonts w:ascii="Arial" w:hAnsi="Arial" w:cs="Arial"/>
          <w:b/>
          <w:sz w:val="22"/>
          <w:szCs w:val="22"/>
        </w:rPr>
      </w:pPr>
      <w:r>
        <w:rPr>
          <w:rFonts w:ascii="Arial" w:hAnsi="Arial" w:cs="Arial"/>
          <w:b/>
          <w:sz w:val="22"/>
          <w:szCs w:val="22"/>
        </w:rPr>
        <w:t>2.</w:t>
      </w:r>
      <w:r>
        <w:rPr>
          <w:rFonts w:ascii="Arial" w:hAnsi="Arial" w:cs="Arial"/>
          <w:b/>
          <w:sz w:val="22"/>
          <w:szCs w:val="22"/>
        </w:rPr>
        <w:tab/>
        <w:t>Место работы (учебы)</w:t>
      </w:r>
    </w:p>
    <w:p w:rsidR="007D08BB" w:rsidRDefault="007D08BB" w:rsidP="007D08BB">
      <w:pPr>
        <w:pStyle w:val="a3"/>
        <w:tabs>
          <w:tab w:val="left" w:pos="360"/>
        </w:tabs>
        <w:spacing w:line="360" w:lineRule="auto"/>
        <w:ind w:left="0"/>
        <w:rPr>
          <w:rFonts w:ascii="Arial" w:hAnsi="Arial" w:cs="Arial"/>
          <w:sz w:val="22"/>
          <w:szCs w:val="22"/>
        </w:rPr>
      </w:pPr>
      <w:r>
        <w:rPr>
          <w:rFonts w:ascii="Arial" w:hAnsi="Arial" w:cs="Arial"/>
          <w:b/>
          <w:sz w:val="22"/>
          <w:szCs w:val="22"/>
        </w:rPr>
        <w:t xml:space="preserve">Наименование организации: </w:t>
      </w:r>
    </w:p>
    <w:p w:rsidR="007D08BB" w:rsidRDefault="007D08BB" w:rsidP="007D08BB">
      <w:pPr>
        <w:pStyle w:val="a3"/>
        <w:tabs>
          <w:tab w:val="left" w:pos="360"/>
        </w:tabs>
        <w:spacing w:line="360" w:lineRule="auto"/>
        <w:ind w:left="0"/>
        <w:rPr>
          <w:rFonts w:ascii="Arial" w:hAnsi="Arial" w:cs="Arial"/>
          <w:sz w:val="22"/>
          <w:szCs w:val="22"/>
        </w:rPr>
      </w:pPr>
      <w:r>
        <w:rPr>
          <w:rFonts w:ascii="Arial" w:hAnsi="Arial" w:cs="Arial"/>
          <w:b/>
          <w:sz w:val="22"/>
          <w:szCs w:val="22"/>
        </w:rPr>
        <w:t>Наименование структурного подразделения (факультета, кафедры):</w:t>
      </w:r>
      <w:r>
        <w:rPr>
          <w:rFonts w:ascii="Arial" w:hAnsi="Arial" w:cs="Arial"/>
          <w:sz w:val="22"/>
          <w:szCs w:val="22"/>
        </w:rPr>
        <w:t xml:space="preserve"> </w:t>
      </w:r>
    </w:p>
    <w:p w:rsidR="007D08BB" w:rsidRDefault="007D08BB" w:rsidP="007D08BB">
      <w:pPr>
        <w:pStyle w:val="a3"/>
        <w:tabs>
          <w:tab w:val="left" w:pos="360"/>
        </w:tabs>
        <w:spacing w:line="360" w:lineRule="auto"/>
        <w:ind w:left="0"/>
        <w:rPr>
          <w:rFonts w:ascii="Arial" w:hAnsi="Arial" w:cs="Arial"/>
          <w:sz w:val="22"/>
          <w:szCs w:val="22"/>
        </w:rPr>
      </w:pPr>
      <w:r>
        <w:rPr>
          <w:rFonts w:ascii="Arial" w:hAnsi="Arial" w:cs="Arial"/>
          <w:b/>
          <w:sz w:val="22"/>
          <w:szCs w:val="22"/>
        </w:rPr>
        <w:t>3.</w:t>
      </w:r>
      <w:r>
        <w:rPr>
          <w:rFonts w:ascii="Arial" w:hAnsi="Arial" w:cs="Arial"/>
          <w:b/>
          <w:sz w:val="22"/>
          <w:szCs w:val="22"/>
        </w:rPr>
        <w:tab/>
        <w:t>Должность:</w:t>
      </w:r>
      <w:r>
        <w:rPr>
          <w:rFonts w:ascii="Arial" w:hAnsi="Arial" w:cs="Arial"/>
          <w:sz w:val="22"/>
          <w:szCs w:val="22"/>
        </w:rPr>
        <w:t xml:space="preserve"> </w:t>
      </w:r>
    </w:p>
    <w:p w:rsidR="007D08BB" w:rsidRDefault="007D08BB" w:rsidP="007D08BB">
      <w:pPr>
        <w:pStyle w:val="a3"/>
        <w:tabs>
          <w:tab w:val="left" w:pos="360"/>
        </w:tabs>
        <w:spacing w:line="360" w:lineRule="auto"/>
        <w:ind w:left="0"/>
        <w:rPr>
          <w:rFonts w:ascii="Arial" w:hAnsi="Arial" w:cs="Arial"/>
          <w:sz w:val="22"/>
          <w:szCs w:val="22"/>
        </w:rPr>
      </w:pPr>
      <w:r>
        <w:rPr>
          <w:rFonts w:ascii="Arial" w:hAnsi="Arial" w:cs="Arial"/>
          <w:b/>
          <w:sz w:val="22"/>
          <w:szCs w:val="22"/>
        </w:rPr>
        <w:t>Ученая степень:</w:t>
      </w:r>
      <w:r>
        <w:rPr>
          <w:rFonts w:ascii="Arial" w:hAnsi="Arial" w:cs="Arial"/>
          <w:sz w:val="22"/>
          <w:szCs w:val="22"/>
        </w:rPr>
        <w:t xml:space="preserve"> </w:t>
      </w:r>
    </w:p>
    <w:p w:rsidR="007D08BB" w:rsidRDefault="007D08BB" w:rsidP="007D08BB">
      <w:pPr>
        <w:pStyle w:val="a3"/>
        <w:tabs>
          <w:tab w:val="left" w:pos="360"/>
        </w:tabs>
        <w:spacing w:line="360" w:lineRule="auto"/>
        <w:ind w:left="0"/>
        <w:rPr>
          <w:rFonts w:ascii="Arial" w:hAnsi="Arial" w:cs="Arial"/>
          <w:sz w:val="22"/>
          <w:szCs w:val="22"/>
        </w:rPr>
      </w:pPr>
      <w:r>
        <w:rPr>
          <w:rFonts w:ascii="Arial" w:hAnsi="Arial" w:cs="Arial"/>
          <w:b/>
          <w:sz w:val="22"/>
          <w:szCs w:val="22"/>
        </w:rPr>
        <w:t>Звание:</w:t>
      </w:r>
      <w:r>
        <w:rPr>
          <w:rFonts w:ascii="Arial" w:hAnsi="Arial" w:cs="Arial"/>
          <w:sz w:val="22"/>
          <w:szCs w:val="22"/>
        </w:rPr>
        <w:t xml:space="preserve"> </w:t>
      </w:r>
    </w:p>
    <w:p w:rsidR="007D08BB" w:rsidRDefault="007D08BB" w:rsidP="007D08BB">
      <w:pPr>
        <w:pStyle w:val="a3"/>
        <w:tabs>
          <w:tab w:val="left" w:pos="360"/>
        </w:tabs>
        <w:spacing w:line="360" w:lineRule="auto"/>
        <w:ind w:left="0"/>
        <w:rPr>
          <w:rFonts w:ascii="Arial" w:hAnsi="Arial" w:cs="Arial"/>
          <w:sz w:val="22"/>
          <w:szCs w:val="22"/>
        </w:rPr>
      </w:pPr>
      <w:r>
        <w:rPr>
          <w:rFonts w:ascii="Arial" w:hAnsi="Arial" w:cs="Arial"/>
          <w:b/>
          <w:sz w:val="22"/>
          <w:szCs w:val="22"/>
        </w:rPr>
        <w:t xml:space="preserve">Курс обучения (для студентов): </w:t>
      </w:r>
    </w:p>
    <w:p w:rsidR="007D08BB" w:rsidRDefault="007D08BB" w:rsidP="007D08BB">
      <w:pPr>
        <w:pStyle w:val="a3"/>
        <w:tabs>
          <w:tab w:val="left" w:pos="360"/>
        </w:tabs>
        <w:spacing w:line="360" w:lineRule="auto"/>
        <w:ind w:left="0"/>
        <w:rPr>
          <w:rFonts w:ascii="Arial" w:hAnsi="Arial" w:cs="Arial"/>
          <w:b/>
          <w:sz w:val="22"/>
          <w:szCs w:val="22"/>
        </w:rPr>
      </w:pPr>
      <w:r>
        <w:rPr>
          <w:rFonts w:ascii="Arial" w:hAnsi="Arial" w:cs="Arial"/>
          <w:b/>
          <w:sz w:val="22"/>
          <w:szCs w:val="22"/>
        </w:rPr>
        <w:t>4.</w:t>
      </w:r>
      <w:r>
        <w:rPr>
          <w:rFonts w:ascii="Arial" w:hAnsi="Arial" w:cs="Arial"/>
          <w:b/>
          <w:sz w:val="22"/>
          <w:szCs w:val="22"/>
        </w:rPr>
        <w:tab/>
        <w:t>Контактные телефоны (с указанием кода города):</w:t>
      </w:r>
    </w:p>
    <w:p w:rsidR="007D08BB" w:rsidRDefault="007D08BB" w:rsidP="007D08BB">
      <w:pPr>
        <w:pStyle w:val="a3"/>
        <w:tabs>
          <w:tab w:val="left" w:pos="360"/>
        </w:tabs>
        <w:spacing w:line="360" w:lineRule="auto"/>
        <w:ind w:left="0"/>
        <w:rPr>
          <w:rFonts w:ascii="Arial" w:hAnsi="Arial" w:cs="Arial"/>
          <w:sz w:val="22"/>
          <w:szCs w:val="22"/>
        </w:rPr>
      </w:pPr>
      <w:r>
        <w:rPr>
          <w:rFonts w:ascii="Arial" w:hAnsi="Arial" w:cs="Arial"/>
          <w:sz w:val="22"/>
          <w:szCs w:val="22"/>
        </w:rPr>
        <w:t>Раб</w:t>
      </w:r>
      <w:proofErr w:type="gramStart"/>
      <w:r>
        <w:rPr>
          <w:rFonts w:ascii="Arial" w:hAnsi="Arial" w:cs="Arial"/>
          <w:sz w:val="22"/>
          <w:szCs w:val="22"/>
        </w:rPr>
        <w:t xml:space="preserve">.: </w:t>
      </w:r>
      <w:r>
        <w:rPr>
          <w:rFonts w:ascii="Arial" w:hAnsi="Arial" w:cs="Arial"/>
          <w:sz w:val="22"/>
          <w:szCs w:val="22"/>
        </w:rPr>
        <w:tab/>
        <w:t xml:space="preserve">             </w:t>
      </w:r>
      <w:r>
        <w:rPr>
          <w:rFonts w:ascii="Arial" w:hAnsi="Arial" w:cs="Arial"/>
          <w:sz w:val="22"/>
          <w:szCs w:val="22"/>
        </w:rPr>
        <w:tab/>
      </w:r>
      <w:proofErr w:type="gramEnd"/>
      <w:r>
        <w:rPr>
          <w:rFonts w:ascii="Arial" w:hAnsi="Arial" w:cs="Arial"/>
          <w:sz w:val="22"/>
          <w:szCs w:val="22"/>
        </w:rPr>
        <w:t xml:space="preserve">Дом.: </w:t>
      </w:r>
      <w:r>
        <w:rPr>
          <w:rFonts w:ascii="Arial" w:hAnsi="Arial" w:cs="Arial"/>
          <w:sz w:val="22"/>
          <w:szCs w:val="22"/>
        </w:rPr>
        <w:tab/>
      </w:r>
      <w:r>
        <w:rPr>
          <w:rFonts w:ascii="Arial" w:hAnsi="Arial" w:cs="Arial"/>
          <w:sz w:val="22"/>
          <w:szCs w:val="22"/>
        </w:rPr>
        <w:tab/>
        <w:t xml:space="preserve">                      </w:t>
      </w:r>
      <w:proofErr w:type="spellStart"/>
      <w:r>
        <w:rPr>
          <w:rFonts w:ascii="Arial" w:hAnsi="Arial" w:cs="Arial"/>
          <w:sz w:val="22"/>
          <w:szCs w:val="22"/>
        </w:rPr>
        <w:t>Моб</w:t>
      </w:r>
      <w:proofErr w:type="spellEnd"/>
      <w:r>
        <w:rPr>
          <w:rFonts w:ascii="Arial" w:hAnsi="Arial" w:cs="Arial"/>
          <w:sz w:val="22"/>
          <w:szCs w:val="22"/>
        </w:rPr>
        <w:t xml:space="preserve">.: </w:t>
      </w:r>
    </w:p>
    <w:p w:rsidR="007D08BB" w:rsidRDefault="007D08BB" w:rsidP="007D08BB">
      <w:pPr>
        <w:pStyle w:val="a3"/>
        <w:tabs>
          <w:tab w:val="left" w:pos="360"/>
        </w:tabs>
        <w:spacing w:line="360" w:lineRule="auto"/>
        <w:ind w:left="0"/>
        <w:rPr>
          <w:rFonts w:ascii="Arial" w:hAnsi="Arial" w:cs="Arial"/>
          <w:sz w:val="22"/>
          <w:szCs w:val="22"/>
        </w:rPr>
      </w:pPr>
      <w:r>
        <w:rPr>
          <w:rFonts w:ascii="Arial" w:hAnsi="Arial" w:cs="Arial"/>
          <w:b/>
          <w:sz w:val="22"/>
          <w:szCs w:val="22"/>
        </w:rPr>
        <w:t>Факс:</w:t>
      </w:r>
      <w:r>
        <w:rPr>
          <w:rFonts w:ascii="Arial" w:hAnsi="Arial" w:cs="Arial"/>
          <w:sz w:val="22"/>
          <w:szCs w:val="22"/>
        </w:rPr>
        <w:t xml:space="preserve"> </w:t>
      </w:r>
    </w:p>
    <w:p w:rsidR="007D08BB" w:rsidRDefault="007D08BB" w:rsidP="007D08BB">
      <w:pPr>
        <w:pStyle w:val="a3"/>
        <w:tabs>
          <w:tab w:val="left" w:pos="360"/>
        </w:tabs>
        <w:spacing w:line="360" w:lineRule="auto"/>
        <w:ind w:left="0"/>
        <w:rPr>
          <w:rFonts w:ascii="Arial" w:hAnsi="Arial" w:cs="Arial"/>
          <w:sz w:val="22"/>
          <w:szCs w:val="22"/>
        </w:rPr>
      </w:pPr>
      <w:r>
        <w:rPr>
          <w:rFonts w:ascii="Arial" w:hAnsi="Arial" w:cs="Arial"/>
          <w:b/>
          <w:sz w:val="22"/>
          <w:szCs w:val="22"/>
        </w:rPr>
        <w:t>5.</w:t>
      </w:r>
      <w:r>
        <w:rPr>
          <w:rFonts w:ascii="Arial" w:hAnsi="Arial" w:cs="Arial"/>
          <w:b/>
          <w:sz w:val="22"/>
          <w:szCs w:val="22"/>
        </w:rPr>
        <w:tab/>
        <w:t>Адрес для корреспонденции (с указанием почтового индекса):</w:t>
      </w:r>
      <w:r>
        <w:rPr>
          <w:rFonts w:ascii="Arial" w:hAnsi="Arial" w:cs="Arial"/>
          <w:sz w:val="22"/>
          <w:szCs w:val="22"/>
        </w:rPr>
        <w:t xml:space="preserve"> </w:t>
      </w:r>
    </w:p>
    <w:p w:rsidR="007D08BB" w:rsidRPr="00574B60" w:rsidRDefault="007D08BB" w:rsidP="007D08BB">
      <w:pPr>
        <w:pStyle w:val="a3"/>
        <w:tabs>
          <w:tab w:val="left" w:pos="360"/>
        </w:tabs>
        <w:spacing w:line="360" w:lineRule="auto"/>
        <w:ind w:left="0"/>
        <w:rPr>
          <w:rFonts w:ascii="Arial" w:hAnsi="Arial" w:cs="Arial"/>
          <w:sz w:val="22"/>
          <w:szCs w:val="22"/>
        </w:rPr>
      </w:pPr>
      <w:r>
        <w:rPr>
          <w:rFonts w:ascii="Arial" w:hAnsi="Arial" w:cs="Arial"/>
          <w:b/>
          <w:sz w:val="22"/>
          <w:szCs w:val="22"/>
        </w:rPr>
        <w:t>6</w:t>
      </w:r>
      <w:r w:rsidRPr="00574B60">
        <w:rPr>
          <w:rFonts w:ascii="Arial" w:hAnsi="Arial" w:cs="Arial"/>
          <w:b/>
          <w:sz w:val="22"/>
          <w:szCs w:val="22"/>
        </w:rPr>
        <w:t>.</w:t>
      </w:r>
      <w:r w:rsidRPr="00574B60">
        <w:rPr>
          <w:rFonts w:ascii="Arial" w:hAnsi="Arial" w:cs="Arial"/>
          <w:b/>
          <w:sz w:val="22"/>
          <w:szCs w:val="22"/>
        </w:rPr>
        <w:tab/>
      </w:r>
      <w:r w:rsidRPr="00574B60">
        <w:rPr>
          <w:rFonts w:ascii="Arial" w:hAnsi="Arial" w:cs="Arial"/>
          <w:b/>
          <w:sz w:val="22"/>
          <w:szCs w:val="22"/>
          <w:lang w:val="it-IT"/>
        </w:rPr>
        <w:t>E</w:t>
      </w:r>
      <w:r w:rsidRPr="00574B60">
        <w:rPr>
          <w:rFonts w:ascii="Arial" w:hAnsi="Arial" w:cs="Arial"/>
          <w:b/>
          <w:sz w:val="22"/>
          <w:szCs w:val="22"/>
        </w:rPr>
        <w:t>-</w:t>
      </w:r>
      <w:r w:rsidRPr="00574B60">
        <w:rPr>
          <w:rFonts w:ascii="Arial" w:hAnsi="Arial" w:cs="Arial"/>
          <w:b/>
          <w:sz w:val="22"/>
          <w:szCs w:val="22"/>
          <w:lang w:val="it-IT"/>
        </w:rPr>
        <w:t>mail</w:t>
      </w:r>
      <w:r w:rsidRPr="00574B60">
        <w:rPr>
          <w:rFonts w:ascii="Arial" w:hAnsi="Arial" w:cs="Arial"/>
          <w:b/>
          <w:sz w:val="22"/>
          <w:szCs w:val="22"/>
        </w:rPr>
        <w:t>:</w:t>
      </w:r>
      <w:r w:rsidRPr="00574B60">
        <w:rPr>
          <w:rFonts w:ascii="Arial" w:hAnsi="Arial" w:cs="Arial"/>
          <w:sz w:val="22"/>
          <w:szCs w:val="22"/>
        </w:rPr>
        <w:t xml:space="preserve"> </w:t>
      </w:r>
    </w:p>
    <w:p w:rsidR="007D08BB" w:rsidRDefault="007D08BB" w:rsidP="007D08BB">
      <w:pPr>
        <w:pStyle w:val="a3"/>
        <w:tabs>
          <w:tab w:val="left" w:pos="360"/>
        </w:tabs>
        <w:spacing w:line="360" w:lineRule="auto"/>
        <w:ind w:left="0"/>
        <w:rPr>
          <w:rFonts w:ascii="Arial" w:hAnsi="Arial" w:cs="Arial"/>
          <w:b/>
          <w:sz w:val="22"/>
          <w:szCs w:val="22"/>
        </w:rPr>
      </w:pPr>
      <w:r>
        <w:rPr>
          <w:rFonts w:ascii="Arial" w:hAnsi="Arial" w:cs="Arial"/>
          <w:b/>
          <w:sz w:val="22"/>
          <w:szCs w:val="22"/>
        </w:rPr>
        <w:t>7.</w:t>
      </w:r>
      <w:r>
        <w:rPr>
          <w:rFonts w:ascii="Arial" w:hAnsi="Arial" w:cs="Arial"/>
          <w:b/>
          <w:sz w:val="22"/>
          <w:szCs w:val="22"/>
        </w:rPr>
        <w:tab/>
        <w:t>Форма участия:</w:t>
      </w:r>
    </w:p>
    <w:p w:rsidR="00253031" w:rsidRDefault="007D08BB" w:rsidP="007D08BB">
      <w:pPr>
        <w:pStyle w:val="a3"/>
        <w:tabs>
          <w:tab w:val="left" w:pos="360"/>
        </w:tabs>
        <w:spacing w:line="360" w:lineRule="auto"/>
        <w:ind w:left="0"/>
        <w:rPr>
          <w:rFonts w:ascii="Arial" w:hAnsi="Arial" w:cs="Arial"/>
          <w:sz w:val="22"/>
          <w:szCs w:val="22"/>
        </w:rPr>
      </w:pPr>
      <w:proofErr w:type="gramStart"/>
      <w:r>
        <w:rPr>
          <w:rFonts w:ascii="Arial" w:hAnsi="Arial" w:cs="Arial"/>
          <w:b/>
          <w:sz w:val="22"/>
          <w:szCs w:val="22"/>
        </w:rPr>
        <w:t>Очная</w:t>
      </w:r>
      <w:proofErr w:type="gramEnd"/>
      <w:r>
        <w:rPr>
          <w:rFonts w:ascii="Arial" w:hAnsi="Arial" w:cs="Arial"/>
          <w:b/>
          <w:sz w:val="22"/>
          <w:szCs w:val="22"/>
        </w:rPr>
        <w:t xml:space="preserve"> (выступление с докладом)</w:t>
      </w:r>
      <w:r>
        <w:rPr>
          <w:rFonts w:ascii="Arial" w:hAnsi="Arial" w:cs="Arial"/>
          <w:sz w:val="22"/>
          <w:szCs w:val="22"/>
        </w:rPr>
        <w:tab/>
      </w:r>
      <w:proofErr w:type="spellStart"/>
      <w:r w:rsidR="00253031" w:rsidRPr="00253031">
        <w:rPr>
          <w:rFonts w:ascii="Arial" w:hAnsi="Arial" w:cs="Arial"/>
          <w:b/>
          <w:sz w:val="22"/>
          <w:szCs w:val="22"/>
        </w:rPr>
        <w:t>Очно-заочная</w:t>
      </w:r>
      <w:proofErr w:type="spellEnd"/>
      <w:r w:rsidR="00253031" w:rsidRPr="00253031">
        <w:rPr>
          <w:rFonts w:ascii="Arial" w:hAnsi="Arial" w:cs="Arial"/>
          <w:b/>
          <w:sz w:val="22"/>
          <w:szCs w:val="22"/>
        </w:rPr>
        <w:t xml:space="preserve"> (доклад по средствам </w:t>
      </w:r>
      <w:proofErr w:type="spellStart"/>
      <w:r w:rsidR="00253031" w:rsidRPr="00253031">
        <w:rPr>
          <w:rFonts w:ascii="Arial" w:hAnsi="Arial" w:cs="Arial"/>
          <w:b/>
          <w:sz w:val="22"/>
          <w:szCs w:val="22"/>
        </w:rPr>
        <w:t>интернет-связи</w:t>
      </w:r>
      <w:proofErr w:type="spellEnd"/>
      <w:r w:rsidR="00253031" w:rsidRPr="00253031">
        <w:rPr>
          <w:rFonts w:ascii="Arial" w:hAnsi="Arial" w:cs="Arial"/>
          <w:b/>
          <w:sz w:val="22"/>
          <w:szCs w:val="22"/>
        </w:rPr>
        <w:t>)</w:t>
      </w:r>
    </w:p>
    <w:p w:rsidR="007D08BB" w:rsidRDefault="007D08BB" w:rsidP="007D08BB">
      <w:pPr>
        <w:pStyle w:val="a3"/>
        <w:tabs>
          <w:tab w:val="left" w:pos="360"/>
        </w:tabs>
        <w:spacing w:line="360" w:lineRule="auto"/>
        <w:ind w:left="0"/>
        <w:rPr>
          <w:rFonts w:ascii="Arial" w:hAnsi="Arial" w:cs="Arial"/>
          <w:sz w:val="22"/>
          <w:szCs w:val="22"/>
        </w:rPr>
      </w:pPr>
      <w:r>
        <w:rPr>
          <w:rFonts w:ascii="Arial" w:hAnsi="Arial" w:cs="Arial"/>
          <w:b/>
          <w:sz w:val="22"/>
          <w:szCs w:val="22"/>
        </w:rPr>
        <w:t>Заочная (только публикация в сборнике)</w:t>
      </w:r>
    </w:p>
    <w:p w:rsidR="007D08BB" w:rsidRDefault="007D08BB" w:rsidP="007D08BB">
      <w:pPr>
        <w:pStyle w:val="a3"/>
        <w:tabs>
          <w:tab w:val="left" w:pos="360"/>
        </w:tabs>
        <w:spacing w:line="360" w:lineRule="auto"/>
        <w:ind w:left="0"/>
        <w:rPr>
          <w:rFonts w:ascii="Arial" w:hAnsi="Arial" w:cs="Arial"/>
          <w:sz w:val="22"/>
          <w:szCs w:val="22"/>
        </w:rPr>
      </w:pPr>
      <w:r>
        <w:rPr>
          <w:rFonts w:ascii="Arial" w:hAnsi="Arial" w:cs="Arial"/>
          <w:b/>
          <w:sz w:val="22"/>
          <w:szCs w:val="22"/>
        </w:rPr>
        <w:t>8. Тема доклада:</w:t>
      </w:r>
      <w:r>
        <w:rPr>
          <w:rFonts w:ascii="Arial" w:hAnsi="Arial" w:cs="Arial"/>
          <w:sz w:val="22"/>
          <w:szCs w:val="22"/>
        </w:rPr>
        <w:t xml:space="preserve"> </w:t>
      </w:r>
    </w:p>
    <w:p w:rsidR="007D08BB" w:rsidRDefault="007D08BB" w:rsidP="007D08BB">
      <w:pPr>
        <w:pStyle w:val="a3"/>
        <w:tabs>
          <w:tab w:val="left" w:pos="360"/>
        </w:tabs>
        <w:spacing w:line="360" w:lineRule="auto"/>
        <w:ind w:left="0"/>
        <w:rPr>
          <w:rFonts w:ascii="Arial" w:hAnsi="Arial" w:cs="Arial"/>
          <w:sz w:val="22"/>
          <w:szCs w:val="22"/>
        </w:rPr>
      </w:pPr>
      <w:r>
        <w:rPr>
          <w:rFonts w:ascii="Arial" w:hAnsi="Arial" w:cs="Arial"/>
          <w:b/>
          <w:sz w:val="22"/>
          <w:szCs w:val="22"/>
        </w:rPr>
        <w:t>9.</w:t>
      </w:r>
      <w:r>
        <w:rPr>
          <w:rFonts w:ascii="Arial" w:hAnsi="Arial" w:cs="Arial"/>
          <w:b/>
          <w:sz w:val="22"/>
          <w:szCs w:val="22"/>
        </w:rPr>
        <w:tab/>
        <w:t>Потребность в гостинице</w:t>
      </w:r>
      <w:r>
        <w:rPr>
          <w:rFonts w:ascii="Arial" w:hAnsi="Arial" w:cs="Arial"/>
          <w:sz w:val="22"/>
          <w:szCs w:val="22"/>
        </w:rPr>
        <w:t xml:space="preserve"> </w:t>
      </w:r>
    </w:p>
    <w:p w:rsidR="007D08BB" w:rsidRDefault="007D08BB" w:rsidP="007D08BB">
      <w:pPr>
        <w:pStyle w:val="a3"/>
        <w:tabs>
          <w:tab w:val="left" w:pos="360"/>
        </w:tabs>
        <w:spacing w:line="360" w:lineRule="auto"/>
        <w:ind w:left="0"/>
        <w:rPr>
          <w:rFonts w:ascii="Arial" w:hAnsi="Arial" w:cs="Arial"/>
          <w:i/>
          <w:sz w:val="22"/>
          <w:szCs w:val="22"/>
        </w:rPr>
      </w:pPr>
      <w:r>
        <w:rPr>
          <w:rFonts w:ascii="Arial" w:hAnsi="Arial" w:cs="Arial"/>
          <w:i/>
          <w:sz w:val="22"/>
          <w:szCs w:val="22"/>
        </w:rPr>
        <w:t>Для бронирования гостиницы необходимо обратиться в оргкомитет конференции до 15 сентября!</w:t>
      </w:r>
    </w:p>
    <w:p w:rsidR="007D08BB" w:rsidRDefault="007D08BB" w:rsidP="007D08BB">
      <w:pPr>
        <w:pStyle w:val="a3"/>
        <w:tabs>
          <w:tab w:val="left" w:pos="360"/>
        </w:tabs>
        <w:spacing w:line="360" w:lineRule="auto"/>
        <w:ind w:left="0"/>
        <w:rPr>
          <w:rFonts w:ascii="Arial" w:hAnsi="Arial" w:cs="Arial"/>
          <w:sz w:val="22"/>
          <w:szCs w:val="22"/>
        </w:rPr>
      </w:pPr>
    </w:p>
    <w:p w:rsidR="007D08BB" w:rsidRPr="00096F11" w:rsidRDefault="007D08BB" w:rsidP="007D08BB">
      <w:pPr>
        <w:pStyle w:val="a3"/>
        <w:tabs>
          <w:tab w:val="left" w:pos="360"/>
        </w:tabs>
        <w:spacing w:line="360" w:lineRule="auto"/>
        <w:ind w:left="0"/>
        <w:rPr>
          <w:rFonts w:ascii="Arial" w:hAnsi="Arial" w:cs="Arial"/>
          <w:sz w:val="22"/>
          <w:lang w:val="en-US"/>
        </w:rPr>
      </w:pPr>
      <w:r>
        <w:rPr>
          <w:rFonts w:ascii="Arial" w:hAnsi="Arial" w:cs="Arial"/>
          <w:b/>
          <w:sz w:val="22"/>
        </w:rPr>
        <w:t>Дата</w:t>
      </w:r>
      <w:r w:rsidRPr="00096F11">
        <w:rPr>
          <w:rFonts w:ascii="Arial" w:hAnsi="Arial" w:cs="Arial"/>
          <w:b/>
          <w:sz w:val="22"/>
          <w:lang w:val="en-US"/>
        </w:rPr>
        <w:t xml:space="preserve"> </w:t>
      </w:r>
      <w:r>
        <w:rPr>
          <w:rFonts w:ascii="Arial" w:hAnsi="Arial" w:cs="Arial"/>
          <w:b/>
          <w:sz w:val="22"/>
        </w:rPr>
        <w:t>заполнения</w:t>
      </w:r>
      <w:r w:rsidRPr="00096F11">
        <w:rPr>
          <w:rFonts w:ascii="Arial" w:hAnsi="Arial" w:cs="Arial"/>
          <w:b/>
          <w:sz w:val="22"/>
          <w:lang w:val="en-US"/>
        </w:rPr>
        <w:t>:</w:t>
      </w:r>
      <w:r w:rsidRPr="00096F11">
        <w:rPr>
          <w:rFonts w:ascii="Arial" w:hAnsi="Arial" w:cs="Arial"/>
          <w:sz w:val="22"/>
          <w:lang w:val="en-US"/>
        </w:rPr>
        <w:t xml:space="preserve"> </w:t>
      </w:r>
    </w:p>
    <w:p w:rsidR="007D08BB" w:rsidRPr="00096F11" w:rsidRDefault="007D08BB" w:rsidP="007D08BB">
      <w:pPr>
        <w:ind w:firstLine="397"/>
        <w:jc w:val="both"/>
        <w:rPr>
          <w:rFonts w:ascii="Arial" w:hAnsi="Arial" w:cs="Arial"/>
          <w:sz w:val="20"/>
          <w:szCs w:val="20"/>
          <w:lang w:val="en-US"/>
        </w:rPr>
      </w:pPr>
    </w:p>
    <w:p w:rsidR="00096F11" w:rsidRDefault="00096F11">
      <w:pPr>
        <w:rPr>
          <w:rFonts w:ascii="Calibri" w:hAnsi="Calibri"/>
          <w:b/>
          <w:color w:val="1641BA"/>
          <w:sz w:val="36"/>
          <w:szCs w:val="36"/>
          <w:lang w:val="en-US"/>
        </w:rPr>
      </w:pPr>
      <w:r>
        <w:rPr>
          <w:rFonts w:ascii="Calibri" w:hAnsi="Calibri"/>
          <w:sz w:val="36"/>
          <w:szCs w:val="36"/>
          <w:lang w:val="en-US"/>
        </w:rPr>
        <w:br w:type="page"/>
      </w:r>
    </w:p>
    <w:p w:rsidR="00CD010E" w:rsidRPr="00F12018" w:rsidRDefault="00CD010E" w:rsidP="00CD010E">
      <w:pPr>
        <w:pStyle w:val="a4"/>
        <w:spacing w:after="120"/>
        <w:rPr>
          <w:rFonts w:ascii="Calibri" w:hAnsi="Calibri" w:cs="Times New Roman"/>
          <w:sz w:val="36"/>
          <w:szCs w:val="36"/>
          <w:lang w:val="en-US"/>
        </w:rPr>
      </w:pPr>
      <w:r w:rsidRPr="00F12018">
        <w:rPr>
          <w:rFonts w:ascii="Calibri" w:hAnsi="Calibri" w:cs="Times New Roman"/>
          <w:sz w:val="36"/>
          <w:szCs w:val="36"/>
          <w:lang w:val="en-US"/>
        </w:rPr>
        <w:lastRenderedPageBreak/>
        <w:t>Welcome letter</w:t>
      </w:r>
    </w:p>
    <w:p w:rsidR="00CD010E" w:rsidRPr="00963A78" w:rsidRDefault="00CD010E" w:rsidP="00CD010E">
      <w:pPr>
        <w:pStyle w:val="a4"/>
        <w:spacing w:after="120"/>
        <w:rPr>
          <w:rFonts w:ascii="Times New Roman" w:hAnsi="Times New Roman" w:cs="Times New Roman"/>
          <w:sz w:val="22"/>
          <w:szCs w:val="22"/>
          <w:lang w:val="en-US"/>
        </w:rPr>
      </w:pPr>
    </w:p>
    <w:p w:rsidR="00CD010E" w:rsidRPr="00963A78" w:rsidRDefault="00CD010E" w:rsidP="00FE5B22">
      <w:pPr>
        <w:pStyle w:val="a6"/>
        <w:tabs>
          <w:tab w:val="left" w:pos="10632"/>
        </w:tabs>
        <w:ind w:left="284" w:right="425"/>
        <w:jc w:val="both"/>
        <w:rPr>
          <w:rFonts w:ascii="Times New Roman" w:hAnsi="Times New Roman" w:cs="Times New Roman"/>
          <w:color w:val="auto"/>
          <w:sz w:val="22"/>
          <w:szCs w:val="22"/>
          <w:lang w:val="en-US"/>
        </w:rPr>
      </w:pPr>
      <w:r w:rsidRPr="00963A78">
        <w:rPr>
          <w:rFonts w:ascii="Times New Roman" w:hAnsi="Times New Roman" w:cs="Times New Roman"/>
          <w:color w:val="auto"/>
          <w:sz w:val="22"/>
          <w:szCs w:val="22"/>
          <w:lang w:val="en-US"/>
        </w:rPr>
        <w:t xml:space="preserve">On behalf of the National research Tomsk state university and Tomsk regional branch of Russian Geographic society </w:t>
      </w:r>
      <w:proofErr w:type="spellStart"/>
      <w:r w:rsidRPr="00963A78">
        <w:rPr>
          <w:rFonts w:ascii="Times New Roman" w:hAnsi="Times New Roman" w:cs="Times New Roman"/>
          <w:color w:val="auto"/>
          <w:sz w:val="22"/>
          <w:szCs w:val="22"/>
          <w:lang w:val="en-US"/>
        </w:rPr>
        <w:t>auspiced</w:t>
      </w:r>
      <w:proofErr w:type="spellEnd"/>
      <w:r w:rsidRPr="00963A78">
        <w:rPr>
          <w:rFonts w:ascii="Times New Roman" w:hAnsi="Times New Roman" w:cs="Times New Roman"/>
          <w:color w:val="auto"/>
          <w:sz w:val="22"/>
          <w:szCs w:val="22"/>
          <w:lang w:val="en-US"/>
        </w:rPr>
        <w:t xml:space="preserve"> by the Department of culture and tourism of Tomsk region are delighted to host the 1</w:t>
      </w:r>
      <w:r w:rsidR="00F778C4">
        <w:rPr>
          <w:rFonts w:ascii="Times New Roman" w:hAnsi="Times New Roman" w:cs="Times New Roman"/>
          <w:color w:val="auto"/>
          <w:sz w:val="22"/>
          <w:szCs w:val="22"/>
          <w:lang w:val="en-US"/>
        </w:rPr>
        <w:t>5</w:t>
      </w:r>
      <w:r w:rsidRPr="00963A78">
        <w:rPr>
          <w:rFonts w:ascii="Times New Roman" w:hAnsi="Times New Roman" w:cs="Times New Roman"/>
          <w:color w:val="auto"/>
          <w:sz w:val="22"/>
          <w:szCs w:val="22"/>
          <w:vertAlign w:val="superscript"/>
          <w:lang w:val="en-US"/>
        </w:rPr>
        <w:t>th</w:t>
      </w:r>
      <w:r w:rsidRPr="00963A78">
        <w:rPr>
          <w:rFonts w:ascii="Times New Roman" w:hAnsi="Times New Roman" w:cs="Times New Roman"/>
          <w:color w:val="auto"/>
          <w:sz w:val="22"/>
          <w:szCs w:val="22"/>
          <w:lang w:val="en-US"/>
        </w:rPr>
        <w:t xml:space="preserve"> theoretical and practical conference with international participation taking place </w:t>
      </w:r>
      <w:r w:rsidR="00F778C4">
        <w:rPr>
          <w:rFonts w:ascii="Times New Roman" w:hAnsi="Times New Roman" w:cs="Times New Roman"/>
          <w:color w:val="auto"/>
          <w:sz w:val="22"/>
          <w:szCs w:val="22"/>
          <w:lang w:val="en-US"/>
        </w:rPr>
        <w:t>O</w:t>
      </w:r>
      <w:r w:rsidRPr="00963A78">
        <w:rPr>
          <w:rFonts w:ascii="Times New Roman" w:hAnsi="Times New Roman" w:cs="Times New Roman"/>
          <w:color w:val="auto"/>
          <w:sz w:val="22"/>
          <w:szCs w:val="22"/>
          <w:lang w:val="en-US"/>
        </w:rPr>
        <w:t>ctober</w:t>
      </w:r>
      <w:r w:rsidR="007D08BB" w:rsidRPr="007D08BB">
        <w:rPr>
          <w:rFonts w:ascii="Times New Roman" w:hAnsi="Times New Roman" w:cs="Times New Roman"/>
          <w:color w:val="auto"/>
          <w:sz w:val="22"/>
          <w:szCs w:val="22"/>
          <w:lang w:val="en-US"/>
        </w:rPr>
        <w:t xml:space="preserve"> 26-27</w:t>
      </w:r>
      <w:r w:rsidR="00F778C4">
        <w:rPr>
          <w:rFonts w:ascii="Times New Roman" w:hAnsi="Times New Roman" w:cs="Times New Roman"/>
          <w:color w:val="auto"/>
          <w:sz w:val="22"/>
          <w:szCs w:val="22"/>
          <w:lang w:val="en-US"/>
        </w:rPr>
        <w:t>, 2015</w:t>
      </w:r>
    </w:p>
    <w:p w:rsidR="00CD010E" w:rsidRPr="00963A78" w:rsidRDefault="00CD010E" w:rsidP="00FE5B22">
      <w:pPr>
        <w:pStyle w:val="a6"/>
        <w:tabs>
          <w:tab w:val="left" w:pos="10632"/>
        </w:tabs>
        <w:ind w:left="284" w:right="425"/>
        <w:jc w:val="left"/>
        <w:rPr>
          <w:rFonts w:ascii="Times New Roman" w:hAnsi="Times New Roman" w:cs="Times New Roman"/>
          <w:sz w:val="22"/>
          <w:szCs w:val="22"/>
          <w:lang w:val="en-US"/>
        </w:rPr>
      </w:pPr>
    </w:p>
    <w:p w:rsidR="00CD010E" w:rsidRPr="00963A78" w:rsidRDefault="00CD010E" w:rsidP="00FE5B22">
      <w:pPr>
        <w:pStyle w:val="a6"/>
        <w:ind w:left="284"/>
        <w:rPr>
          <w:rFonts w:ascii="Times New Roman" w:hAnsi="Times New Roman" w:cs="Times New Roman"/>
          <w:sz w:val="22"/>
          <w:szCs w:val="22"/>
          <w:lang w:val="en-US"/>
        </w:rPr>
      </w:pPr>
      <w:r w:rsidRPr="00963A78">
        <w:rPr>
          <w:rFonts w:ascii="Times New Roman" w:hAnsi="Times New Roman" w:cs="Times New Roman"/>
          <w:sz w:val="22"/>
          <w:szCs w:val="22"/>
          <w:lang w:val="en-US"/>
        </w:rPr>
        <w:t>Op</w:t>
      </w:r>
      <w:r w:rsidR="00F778C4">
        <w:rPr>
          <w:rFonts w:ascii="Times New Roman" w:hAnsi="Times New Roman" w:cs="Times New Roman"/>
          <w:sz w:val="22"/>
          <w:szCs w:val="22"/>
          <w:lang w:val="en-US"/>
        </w:rPr>
        <w:t xml:space="preserve">portunities for development </w:t>
      </w:r>
      <w:proofErr w:type="gramStart"/>
      <w:r w:rsidR="00F778C4">
        <w:rPr>
          <w:rFonts w:ascii="Times New Roman" w:hAnsi="Times New Roman" w:cs="Times New Roman"/>
          <w:sz w:val="22"/>
          <w:szCs w:val="22"/>
          <w:lang w:val="en-US"/>
        </w:rPr>
        <w:t xml:space="preserve">of </w:t>
      </w:r>
      <w:r w:rsidRPr="00963A78">
        <w:rPr>
          <w:rFonts w:ascii="Times New Roman" w:hAnsi="Times New Roman" w:cs="Times New Roman"/>
          <w:sz w:val="22"/>
          <w:szCs w:val="22"/>
          <w:lang w:val="en-US"/>
        </w:rPr>
        <w:t xml:space="preserve"> tourism</w:t>
      </w:r>
      <w:proofErr w:type="gramEnd"/>
      <w:r w:rsidRPr="00963A78">
        <w:rPr>
          <w:rFonts w:ascii="Times New Roman" w:hAnsi="Times New Roman" w:cs="Times New Roman"/>
          <w:sz w:val="22"/>
          <w:szCs w:val="22"/>
          <w:lang w:val="en-US"/>
        </w:rPr>
        <w:t xml:space="preserve"> of Siberian region and neighboring areas</w:t>
      </w:r>
    </w:p>
    <w:p w:rsidR="00CD010E" w:rsidRPr="00963A78" w:rsidRDefault="00CD010E" w:rsidP="00FE5B22">
      <w:pPr>
        <w:ind w:left="284" w:firstLine="397"/>
        <w:jc w:val="both"/>
        <w:rPr>
          <w:b/>
          <w:color w:val="1641BA"/>
          <w:sz w:val="22"/>
          <w:szCs w:val="22"/>
          <w:lang w:val="en-US"/>
        </w:rPr>
      </w:pPr>
    </w:p>
    <w:p w:rsidR="00CD010E" w:rsidRPr="00963A78" w:rsidRDefault="00CD010E" w:rsidP="00CD010E">
      <w:pPr>
        <w:ind w:firstLine="397"/>
        <w:jc w:val="both"/>
        <w:rPr>
          <w:b/>
          <w:color w:val="1641BA"/>
          <w:sz w:val="22"/>
          <w:szCs w:val="22"/>
          <w:lang w:val="en-US"/>
        </w:rPr>
      </w:pPr>
      <w:r w:rsidRPr="00963A78">
        <w:rPr>
          <w:b/>
          <w:color w:val="1641BA"/>
          <w:sz w:val="22"/>
          <w:szCs w:val="22"/>
          <w:lang w:val="en-US"/>
        </w:rPr>
        <w:t>Proposed topic areas</w:t>
      </w:r>
    </w:p>
    <w:p w:rsidR="00CD010E" w:rsidRPr="00963A78" w:rsidRDefault="00CD010E" w:rsidP="00CD010E">
      <w:pPr>
        <w:ind w:left="397"/>
        <w:jc w:val="both"/>
        <w:rPr>
          <w:sz w:val="22"/>
          <w:szCs w:val="22"/>
        </w:rPr>
      </w:pPr>
    </w:p>
    <w:p w:rsidR="00CD010E" w:rsidRPr="00963A78" w:rsidRDefault="00CD010E" w:rsidP="00CD010E">
      <w:pPr>
        <w:numPr>
          <w:ilvl w:val="0"/>
          <w:numId w:val="5"/>
        </w:numPr>
        <w:tabs>
          <w:tab w:val="clear" w:pos="1117"/>
          <w:tab w:val="num" w:pos="720"/>
        </w:tabs>
        <w:ind w:left="397" w:firstLine="0"/>
        <w:jc w:val="both"/>
        <w:rPr>
          <w:sz w:val="22"/>
          <w:szCs w:val="22"/>
          <w:lang w:val="en-US"/>
        </w:rPr>
      </w:pPr>
      <w:r w:rsidRPr="00963A78">
        <w:rPr>
          <w:sz w:val="22"/>
          <w:szCs w:val="22"/>
          <w:lang w:val="en-US"/>
        </w:rPr>
        <w:t>Regional tourism and hospitality sphere as the factor of economic areas development;</w:t>
      </w:r>
    </w:p>
    <w:p w:rsidR="00CD010E" w:rsidRPr="00963A78" w:rsidRDefault="00CD010E" w:rsidP="00CD010E">
      <w:pPr>
        <w:numPr>
          <w:ilvl w:val="0"/>
          <w:numId w:val="5"/>
        </w:numPr>
        <w:tabs>
          <w:tab w:val="clear" w:pos="1117"/>
          <w:tab w:val="num" w:pos="720"/>
        </w:tabs>
        <w:ind w:left="397" w:firstLine="0"/>
        <w:jc w:val="both"/>
        <w:rPr>
          <w:sz w:val="22"/>
          <w:szCs w:val="22"/>
          <w:lang w:val="en-US"/>
        </w:rPr>
      </w:pPr>
      <w:r w:rsidRPr="00963A78">
        <w:rPr>
          <w:sz w:val="22"/>
          <w:szCs w:val="22"/>
          <w:lang w:val="en-US"/>
        </w:rPr>
        <w:t>Regional aspects of sustainable tourism development: problems and tendencies;</w:t>
      </w:r>
    </w:p>
    <w:p w:rsidR="00CD010E" w:rsidRPr="00963A78" w:rsidRDefault="00CD010E" w:rsidP="00CD010E">
      <w:pPr>
        <w:numPr>
          <w:ilvl w:val="0"/>
          <w:numId w:val="5"/>
        </w:numPr>
        <w:tabs>
          <w:tab w:val="clear" w:pos="1117"/>
          <w:tab w:val="num" w:pos="720"/>
        </w:tabs>
        <w:ind w:left="397" w:firstLine="0"/>
        <w:jc w:val="both"/>
        <w:rPr>
          <w:sz w:val="22"/>
          <w:szCs w:val="22"/>
          <w:lang w:val="en-US"/>
        </w:rPr>
      </w:pPr>
      <w:r w:rsidRPr="00963A78">
        <w:rPr>
          <w:sz w:val="22"/>
          <w:szCs w:val="22"/>
          <w:lang w:val="en-US"/>
        </w:rPr>
        <w:t>Problems and prospects of using tourist and recreation potential of Siberian region;</w:t>
      </w:r>
    </w:p>
    <w:p w:rsidR="00CD010E" w:rsidRPr="00963A78" w:rsidRDefault="00CD010E" w:rsidP="00CD010E">
      <w:pPr>
        <w:numPr>
          <w:ilvl w:val="0"/>
          <w:numId w:val="5"/>
        </w:numPr>
        <w:tabs>
          <w:tab w:val="clear" w:pos="1117"/>
          <w:tab w:val="num" w:pos="720"/>
        </w:tabs>
        <w:ind w:left="397" w:firstLine="0"/>
        <w:jc w:val="both"/>
        <w:rPr>
          <w:sz w:val="22"/>
          <w:szCs w:val="22"/>
          <w:lang w:val="en-US"/>
        </w:rPr>
      </w:pPr>
      <w:r w:rsidRPr="00963A78">
        <w:rPr>
          <w:sz w:val="22"/>
          <w:szCs w:val="22"/>
          <w:lang w:val="en-US"/>
        </w:rPr>
        <w:t>Geographical factors as the conditions of tourism development;</w:t>
      </w:r>
    </w:p>
    <w:p w:rsidR="00CD010E" w:rsidRPr="00963A78" w:rsidRDefault="00CD010E" w:rsidP="00CD010E">
      <w:pPr>
        <w:numPr>
          <w:ilvl w:val="0"/>
          <w:numId w:val="5"/>
        </w:numPr>
        <w:tabs>
          <w:tab w:val="clear" w:pos="1117"/>
          <w:tab w:val="num" w:pos="720"/>
        </w:tabs>
        <w:ind w:left="397" w:firstLine="0"/>
        <w:jc w:val="both"/>
        <w:rPr>
          <w:sz w:val="22"/>
          <w:szCs w:val="22"/>
          <w:lang w:val="en-US"/>
        </w:rPr>
      </w:pPr>
      <w:r w:rsidRPr="00963A78">
        <w:rPr>
          <w:sz w:val="22"/>
          <w:szCs w:val="22"/>
          <w:lang w:val="en-US"/>
        </w:rPr>
        <w:t>Development of noncommercial types of tourism (social, child's, amateur);</w:t>
      </w:r>
    </w:p>
    <w:p w:rsidR="00CD010E" w:rsidRPr="00963A78" w:rsidRDefault="00CD010E" w:rsidP="00CD010E">
      <w:pPr>
        <w:numPr>
          <w:ilvl w:val="0"/>
          <w:numId w:val="5"/>
        </w:numPr>
        <w:tabs>
          <w:tab w:val="clear" w:pos="1117"/>
          <w:tab w:val="num" w:pos="720"/>
        </w:tabs>
        <w:ind w:left="397" w:firstLine="0"/>
        <w:jc w:val="both"/>
        <w:rPr>
          <w:sz w:val="22"/>
          <w:szCs w:val="22"/>
          <w:lang w:val="en-US"/>
        </w:rPr>
      </w:pPr>
      <w:r w:rsidRPr="00963A78">
        <w:rPr>
          <w:sz w:val="22"/>
          <w:szCs w:val="22"/>
          <w:lang w:val="en-US"/>
        </w:rPr>
        <w:t>Museum and exhibition business in regional tourism development;</w:t>
      </w:r>
    </w:p>
    <w:p w:rsidR="00CD010E" w:rsidRPr="00963A78" w:rsidRDefault="00963A78" w:rsidP="00CD010E">
      <w:pPr>
        <w:numPr>
          <w:ilvl w:val="0"/>
          <w:numId w:val="5"/>
        </w:numPr>
        <w:tabs>
          <w:tab w:val="clear" w:pos="1117"/>
          <w:tab w:val="num" w:pos="720"/>
        </w:tabs>
        <w:ind w:left="397" w:firstLine="0"/>
        <w:jc w:val="both"/>
        <w:rPr>
          <w:sz w:val="22"/>
          <w:szCs w:val="22"/>
          <w:lang w:val="en-US"/>
        </w:rPr>
      </w:pPr>
      <w:r>
        <w:rPr>
          <w:sz w:val="22"/>
          <w:szCs w:val="22"/>
          <w:lang w:val="en-US"/>
        </w:rPr>
        <w:t>M</w:t>
      </w:r>
      <w:r w:rsidR="00CD010E" w:rsidRPr="00963A78">
        <w:rPr>
          <w:sz w:val="22"/>
          <w:szCs w:val="22"/>
          <w:lang w:val="en-US"/>
        </w:rPr>
        <w:t>anpower training for tourism and hospitality sphere.</w:t>
      </w:r>
    </w:p>
    <w:p w:rsidR="00CD010E" w:rsidRPr="00963A78" w:rsidRDefault="00CD010E" w:rsidP="00CD010E">
      <w:pPr>
        <w:ind w:left="397"/>
        <w:jc w:val="both"/>
        <w:rPr>
          <w:sz w:val="22"/>
          <w:szCs w:val="22"/>
          <w:lang w:val="en-US"/>
        </w:rPr>
      </w:pPr>
    </w:p>
    <w:p w:rsidR="00CD010E" w:rsidRPr="00963A78" w:rsidRDefault="00CD010E" w:rsidP="00CD010E">
      <w:pPr>
        <w:ind w:left="397"/>
        <w:jc w:val="both"/>
        <w:rPr>
          <w:b/>
          <w:color w:val="333399"/>
          <w:sz w:val="22"/>
          <w:szCs w:val="22"/>
          <w:lang w:val="en-US"/>
        </w:rPr>
      </w:pPr>
      <w:r w:rsidRPr="00963A78">
        <w:rPr>
          <w:b/>
          <w:color w:val="333399"/>
          <w:sz w:val="22"/>
          <w:szCs w:val="22"/>
          <w:lang w:val="en-US"/>
        </w:rPr>
        <w:t>Types of conference sessions</w:t>
      </w:r>
    </w:p>
    <w:p w:rsidR="00CD010E" w:rsidRPr="00963A78" w:rsidRDefault="00CD010E" w:rsidP="00CD010E">
      <w:pPr>
        <w:ind w:left="397"/>
        <w:jc w:val="both"/>
        <w:rPr>
          <w:sz w:val="22"/>
          <w:szCs w:val="22"/>
          <w:lang w:val="en-US"/>
        </w:rPr>
      </w:pPr>
    </w:p>
    <w:p w:rsidR="00CD010E" w:rsidRPr="00963A78" w:rsidRDefault="00CD010E" w:rsidP="00CD010E">
      <w:pPr>
        <w:ind w:left="397"/>
        <w:jc w:val="both"/>
        <w:rPr>
          <w:sz w:val="22"/>
          <w:szCs w:val="22"/>
          <w:lang w:val="en-US"/>
        </w:rPr>
      </w:pPr>
      <w:r w:rsidRPr="00963A78">
        <w:rPr>
          <w:sz w:val="22"/>
          <w:szCs w:val="22"/>
          <w:lang w:val="en-US"/>
        </w:rPr>
        <w:t xml:space="preserve">• </w:t>
      </w:r>
      <w:proofErr w:type="gramStart"/>
      <w:r w:rsidRPr="00963A78">
        <w:rPr>
          <w:sz w:val="22"/>
          <w:szCs w:val="22"/>
          <w:lang w:val="en-US"/>
        </w:rPr>
        <w:t>presentation</w:t>
      </w:r>
      <w:proofErr w:type="gramEnd"/>
      <w:r w:rsidRPr="00963A78">
        <w:rPr>
          <w:sz w:val="22"/>
          <w:szCs w:val="22"/>
          <w:lang w:val="en-US"/>
        </w:rPr>
        <w:t xml:space="preserve"> at the plenary session</w:t>
      </w:r>
    </w:p>
    <w:p w:rsidR="00CD010E" w:rsidRDefault="00CD010E" w:rsidP="00CD010E">
      <w:pPr>
        <w:ind w:left="397"/>
        <w:jc w:val="both"/>
        <w:rPr>
          <w:sz w:val="22"/>
          <w:szCs w:val="22"/>
          <w:lang w:val="en-US"/>
        </w:rPr>
      </w:pPr>
      <w:r w:rsidRPr="00963A78">
        <w:rPr>
          <w:sz w:val="22"/>
          <w:szCs w:val="22"/>
          <w:lang w:val="en-US"/>
        </w:rPr>
        <w:t xml:space="preserve">• </w:t>
      </w:r>
      <w:proofErr w:type="gramStart"/>
      <w:r w:rsidRPr="00963A78">
        <w:rPr>
          <w:sz w:val="22"/>
          <w:szCs w:val="22"/>
          <w:lang w:val="en-US"/>
        </w:rPr>
        <w:t>presentation</w:t>
      </w:r>
      <w:proofErr w:type="gramEnd"/>
      <w:r w:rsidRPr="00963A78">
        <w:rPr>
          <w:sz w:val="22"/>
          <w:szCs w:val="22"/>
          <w:lang w:val="en-US"/>
        </w:rPr>
        <w:t xml:space="preserve"> at the workshop</w:t>
      </w:r>
    </w:p>
    <w:p w:rsidR="000435B5" w:rsidRPr="00963A78" w:rsidRDefault="000435B5" w:rsidP="00CD010E">
      <w:pPr>
        <w:ind w:left="397"/>
        <w:jc w:val="both"/>
        <w:rPr>
          <w:sz w:val="22"/>
          <w:szCs w:val="22"/>
          <w:lang w:val="en-US"/>
        </w:rPr>
      </w:pPr>
      <w:r w:rsidRPr="00963A78">
        <w:rPr>
          <w:sz w:val="22"/>
          <w:szCs w:val="22"/>
          <w:lang w:val="en-US"/>
        </w:rPr>
        <w:t xml:space="preserve">• </w:t>
      </w:r>
      <w:r>
        <w:rPr>
          <w:sz w:val="22"/>
          <w:szCs w:val="22"/>
          <w:lang w:val="en-US"/>
        </w:rPr>
        <w:t xml:space="preserve">on-line </w:t>
      </w:r>
      <w:r w:rsidRPr="00963A78">
        <w:rPr>
          <w:sz w:val="22"/>
          <w:szCs w:val="22"/>
          <w:lang w:val="en-US"/>
        </w:rPr>
        <w:t>presentation</w:t>
      </w:r>
    </w:p>
    <w:p w:rsidR="00CD010E" w:rsidRPr="00963A78" w:rsidRDefault="00CD010E" w:rsidP="00CD010E">
      <w:pPr>
        <w:ind w:left="397"/>
        <w:jc w:val="both"/>
        <w:rPr>
          <w:sz w:val="22"/>
          <w:szCs w:val="22"/>
          <w:lang w:val="en-US"/>
        </w:rPr>
      </w:pPr>
      <w:r w:rsidRPr="00963A78">
        <w:rPr>
          <w:sz w:val="22"/>
          <w:szCs w:val="22"/>
          <w:lang w:val="en-US"/>
        </w:rPr>
        <w:t xml:space="preserve">• </w:t>
      </w:r>
      <w:proofErr w:type="gramStart"/>
      <w:r w:rsidRPr="00963A78">
        <w:rPr>
          <w:sz w:val="22"/>
          <w:szCs w:val="22"/>
          <w:lang w:val="en-US"/>
        </w:rPr>
        <w:t>publication</w:t>
      </w:r>
      <w:proofErr w:type="gramEnd"/>
      <w:r w:rsidRPr="00963A78">
        <w:rPr>
          <w:sz w:val="22"/>
          <w:szCs w:val="22"/>
          <w:lang w:val="en-US"/>
        </w:rPr>
        <w:t xml:space="preserve"> without attending the conference </w:t>
      </w:r>
    </w:p>
    <w:p w:rsidR="00CD010E" w:rsidRPr="00963A78" w:rsidRDefault="00CD010E" w:rsidP="00CD010E">
      <w:pPr>
        <w:ind w:firstLine="397"/>
        <w:jc w:val="both"/>
        <w:rPr>
          <w:b/>
          <w:color w:val="1641BA"/>
          <w:sz w:val="22"/>
          <w:szCs w:val="22"/>
          <w:lang w:val="en-US"/>
        </w:rPr>
      </w:pPr>
    </w:p>
    <w:p w:rsidR="00CD010E" w:rsidRPr="00963A78" w:rsidRDefault="00CD010E" w:rsidP="00CD010E">
      <w:pPr>
        <w:ind w:firstLine="397"/>
        <w:jc w:val="both"/>
        <w:rPr>
          <w:bCs/>
          <w:sz w:val="22"/>
          <w:szCs w:val="22"/>
          <w:lang w:val="en-US"/>
        </w:rPr>
      </w:pPr>
      <w:r w:rsidRPr="00963A78">
        <w:rPr>
          <w:b/>
          <w:color w:val="1641BA"/>
          <w:sz w:val="22"/>
          <w:szCs w:val="22"/>
          <w:lang w:val="en-US"/>
        </w:rPr>
        <w:t xml:space="preserve">Conference languages: </w:t>
      </w:r>
      <w:r w:rsidRPr="00963A78">
        <w:rPr>
          <w:bCs/>
          <w:sz w:val="22"/>
          <w:szCs w:val="22"/>
          <w:lang w:val="en-US"/>
        </w:rPr>
        <w:t>Russian, English</w:t>
      </w:r>
    </w:p>
    <w:p w:rsidR="00CD010E" w:rsidRPr="00963A78" w:rsidRDefault="00CD010E" w:rsidP="00CD010E">
      <w:pPr>
        <w:ind w:firstLine="397"/>
        <w:jc w:val="both"/>
        <w:rPr>
          <w:b/>
          <w:color w:val="1641BA"/>
          <w:sz w:val="22"/>
          <w:szCs w:val="22"/>
          <w:lang w:val="en-US"/>
        </w:rPr>
      </w:pPr>
    </w:p>
    <w:p w:rsidR="00CD010E" w:rsidRPr="00963A78" w:rsidRDefault="00CD010E" w:rsidP="00CD010E">
      <w:pPr>
        <w:ind w:firstLine="397"/>
        <w:rPr>
          <w:b/>
          <w:color w:val="0000CC"/>
          <w:sz w:val="22"/>
          <w:szCs w:val="22"/>
          <w:lang w:val="en-US"/>
        </w:rPr>
      </w:pPr>
      <w:r w:rsidRPr="00963A78">
        <w:rPr>
          <w:b/>
          <w:color w:val="0000CC"/>
          <w:sz w:val="22"/>
          <w:szCs w:val="22"/>
          <w:lang w:val="en-US"/>
        </w:rPr>
        <w:t xml:space="preserve">We are delighted to welcome to this event </w:t>
      </w:r>
    </w:p>
    <w:p w:rsidR="00CD010E" w:rsidRPr="00963A78" w:rsidRDefault="00CD010E" w:rsidP="00CD010E">
      <w:pPr>
        <w:pStyle w:val="a5"/>
        <w:ind w:firstLine="397"/>
        <w:rPr>
          <w:rFonts w:ascii="Times New Roman" w:hAnsi="Times New Roman" w:cs="Times New Roman"/>
          <w:color w:val="auto"/>
          <w:sz w:val="22"/>
          <w:szCs w:val="22"/>
          <w:lang w:val="en-US"/>
        </w:rPr>
      </w:pPr>
    </w:p>
    <w:p w:rsidR="00CD010E" w:rsidRPr="00963A78" w:rsidRDefault="00CD010E" w:rsidP="00FE5B22">
      <w:pPr>
        <w:pStyle w:val="a5"/>
        <w:tabs>
          <w:tab w:val="left" w:pos="10632"/>
        </w:tabs>
        <w:ind w:right="425" w:firstLine="397"/>
        <w:rPr>
          <w:rFonts w:ascii="Times New Roman" w:hAnsi="Times New Roman" w:cs="Times New Roman"/>
          <w:color w:val="auto"/>
          <w:sz w:val="22"/>
          <w:szCs w:val="22"/>
          <w:lang w:val="en-US"/>
        </w:rPr>
      </w:pPr>
      <w:r w:rsidRPr="00963A78">
        <w:rPr>
          <w:rFonts w:ascii="Times New Roman" w:hAnsi="Times New Roman" w:cs="Times New Roman"/>
          <w:color w:val="auto"/>
          <w:sz w:val="22"/>
          <w:szCs w:val="22"/>
          <w:lang w:val="en-US"/>
        </w:rPr>
        <w:t>Research and educational institution staff members, public authorities and local government representatives, tourist enterprises, self-regulating tourist firm workers, students and other interested people.</w:t>
      </w:r>
    </w:p>
    <w:p w:rsidR="00CD010E" w:rsidRPr="00963A78" w:rsidRDefault="00CD010E" w:rsidP="00FE5B22">
      <w:pPr>
        <w:pStyle w:val="21"/>
        <w:tabs>
          <w:tab w:val="left" w:pos="10632"/>
        </w:tabs>
        <w:ind w:right="425" w:firstLine="397"/>
        <w:rPr>
          <w:rFonts w:ascii="Times New Roman" w:hAnsi="Times New Roman" w:cs="Times New Roman"/>
          <w:sz w:val="22"/>
          <w:szCs w:val="22"/>
          <w:lang w:val="en-US"/>
        </w:rPr>
      </w:pPr>
      <w:r w:rsidRPr="00963A78">
        <w:rPr>
          <w:rFonts w:ascii="Times New Roman" w:hAnsi="Times New Roman" w:cs="Times New Roman"/>
          <w:sz w:val="22"/>
          <w:szCs w:val="22"/>
          <w:lang w:val="en-US"/>
        </w:rPr>
        <w:t xml:space="preserve">The collection of the conference publications is to be published by the beginning of the conference. An </w:t>
      </w:r>
      <w:r w:rsidRPr="00963A78">
        <w:rPr>
          <w:rFonts w:ascii="Times New Roman" w:hAnsi="Times New Roman" w:cs="Times New Roman"/>
          <w:b/>
          <w:sz w:val="22"/>
          <w:szCs w:val="22"/>
          <w:lang w:val="en-US"/>
        </w:rPr>
        <w:t xml:space="preserve">ISBN </w:t>
      </w:r>
      <w:r w:rsidRPr="00963A78">
        <w:rPr>
          <w:rFonts w:ascii="Times New Roman" w:hAnsi="Times New Roman" w:cs="Times New Roman"/>
          <w:sz w:val="22"/>
          <w:szCs w:val="22"/>
          <w:lang w:val="en-US"/>
        </w:rPr>
        <w:t>is assigned to the journal.</w:t>
      </w:r>
    </w:p>
    <w:p w:rsidR="00CD010E" w:rsidRPr="00963A78" w:rsidRDefault="00CD010E" w:rsidP="00FE5B22">
      <w:pPr>
        <w:pStyle w:val="21"/>
        <w:tabs>
          <w:tab w:val="left" w:pos="10632"/>
        </w:tabs>
        <w:ind w:right="425" w:firstLine="397"/>
        <w:rPr>
          <w:rFonts w:ascii="Times New Roman" w:hAnsi="Times New Roman" w:cs="Times New Roman"/>
          <w:sz w:val="22"/>
          <w:szCs w:val="22"/>
          <w:lang w:val="en-US"/>
        </w:rPr>
      </w:pPr>
      <w:r w:rsidRPr="00963A78">
        <w:rPr>
          <w:rFonts w:ascii="Times New Roman" w:hAnsi="Times New Roman" w:cs="Times New Roman"/>
          <w:sz w:val="22"/>
          <w:szCs w:val="22"/>
          <w:lang w:val="en-US"/>
        </w:rPr>
        <w:t xml:space="preserve">Conference application forms will be accepted till </w:t>
      </w:r>
      <w:r w:rsidR="00F03F6F" w:rsidRPr="00F03F6F">
        <w:rPr>
          <w:rFonts w:ascii="Times New Roman" w:hAnsi="Times New Roman" w:cs="Times New Roman"/>
          <w:b/>
          <w:sz w:val="22"/>
          <w:szCs w:val="22"/>
          <w:lang w:val="en-US"/>
        </w:rPr>
        <w:t>June</w:t>
      </w:r>
      <w:r w:rsidRPr="00260FF4">
        <w:rPr>
          <w:rFonts w:ascii="Times New Roman" w:hAnsi="Times New Roman" w:cs="Times New Roman"/>
          <w:b/>
          <w:sz w:val="22"/>
          <w:szCs w:val="22"/>
          <w:lang w:val="en-US"/>
        </w:rPr>
        <w:t xml:space="preserve"> </w:t>
      </w:r>
      <w:r w:rsidR="00F778C4">
        <w:rPr>
          <w:rFonts w:ascii="Times New Roman" w:hAnsi="Times New Roman" w:cs="Times New Roman"/>
          <w:b/>
          <w:sz w:val="22"/>
          <w:szCs w:val="22"/>
          <w:lang w:val="en-US"/>
        </w:rPr>
        <w:t>1</w:t>
      </w:r>
      <w:r w:rsidRPr="00260FF4">
        <w:rPr>
          <w:rFonts w:ascii="Times New Roman" w:hAnsi="Times New Roman" w:cs="Times New Roman"/>
          <w:b/>
          <w:sz w:val="22"/>
          <w:szCs w:val="22"/>
          <w:lang w:val="en-US"/>
        </w:rPr>
        <w:t>, 201</w:t>
      </w:r>
      <w:r w:rsidR="00F778C4">
        <w:rPr>
          <w:rFonts w:ascii="Times New Roman" w:hAnsi="Times New Roman" w:cs="Times New Roman"/>
          <w:b/>
          <w:sz w:val="22"/>
          <w:szCs w:val="22"/>
          <w:lang w:val="en-US"/>
        </w:rPr>
        <w:t>5</w:t>
      </w:r>
      <w:r w:rsidRPr="00963A78">
        <w:rPr>
          <w:rFonts w:ascii="Times New Roman" w:hAnsi="Times New Roman" w:cs="Times New Roman"/>
          <w:sz w:val="22"/>
          <w:szCs w:val="22"/>
          <w:lang w:val="en-US"/>
        </w:rPr>
        <w:t>.</w:t>
      </w:r>
    </w:p>
    <w:p w:rsidR="00CD010E" w:rsidRPr="00963A78" w:rsidRDefault="00CD010E" w:rsidP="00FE5B22">
      <w:pPr>
        <w:tabs>
          <w:tab w:val="left" w:pos="10632"/>
        </w:tabs>
        <w:ind w:right="425" w:firstLine="397"/>
        <w:jc w:val="both"/>
        <w:rPr>
          <w:sz w:val="22"/>
          <w:szCs w:val="22"/>
          <w:lang w:val="en-US"/>
        </w:rPr>
      </w:pPr>
      <w:r w:rsidRPr="00963A78">
        <w:rPr>
          <w:b/>
          <w:sz w:val="22"/>
          <w:szCs w:val="22"/>
          <w:lang w:val="en-US"/>
        </w:rPr>
        <w:t xml:space="preserve">The papers </w:t>
      </w:r>
      <w:r w:rsidRPr="00963A78">
        <w:rPr>
          <w:sz w:val="22"/>
          <w:szCs w:val="22"/>
          <w:lang w:val="en-US"/>
        </w:rPr>
        <w:t>will be accepted till</w:t>
      </w:r>
      <w:r w:rsidRPr="00963A78">
        <w:rPr>
          <w:b/>
          <w:sz w:val="22"/>
          <w:szCs w:val="22"/>
          <w:lang w:val="en-US"/>
        </w:rPr>
        <w:t xml:space="preserve"> </w:t>
      </w:r>
      <w:r w:rsidR="00035063">
        <w:rPr>
          <w:b/>
          <w:sz w:val="22"/>
          <w:szCs w:val="22"/>
          <w:lang w:val="en-US"/>
        </w:rPr>
        <w:t>September</w:t>
      </w:r>
      <w:r w:rsidRPr="00963A78">
        <w:rPr>
          <w:b/>
          <w:sz w:val="22"/>
          <w:szCs w:val="22"/>
          <w:lang w:val="en-US"/>
        </w:rPr>
        <w:t xml:space="preserve"> </w:t>
      </w:r>
      <w:r w:rsidR="00035063">
        <w:rPr>
          <w:b/>
          <w:bCs/>
          <w:sz w:val="22"/>
          <w:szCs w:val="22"/>
          <w:lang w:val="en-US"/>
        </w:rPr>
        <w:t>15</w:t>
      </w:r>
      <w:r w:rsidRPr="00963A78">
        <w:rPr>
          <w:b/>
          <w:bCs/>
          <w:sz w:val="22"/>
          <w:szCs w:val="22"/>
          <w:lang w:val="en-US"/>
        </w:rPr>
        <w:t>, 201</w:t>
      </w:r>
      <w:r w:rsidR="00F778C4">
        <w:rPr>
          <w:b/>
          <w:bCs/>
          <w:sz w:val="22"/>
          <w:szCs w:val="22"/>
          <w:lang w:val="en-US"/>
        </w:rPr>
        <w:t>5</w:t>
      </w:r>
      <w:r w:rsidRPr="00963A78">
        <w:rPr>
          <w:b/>
          <w:bCs/>
          <w:sz w:val="22"/>
          <w:szCs w:val="22"/>
          <w:lang w:val="en-US"/>
        </w:rPr>
        <w:t xml:space="preserve">. </w:t>
      </w:r>
      <w:r w:rsidRPr="00963A78">
        <w:rPr>
          <w:bCs/>
          <w:sz w:val="22"/>
          <w:szCs w:val="22"/>
          <w:lang w:val="en-US"/>
        </w:rPr>
        <w:t>The papers are to be sent by e-mail</w:t>
      </w:r>
      <w:r w:rsidRPr="00963A78">
        <w:rPr>
          <w:sz w:val="22"/>
          <w:szCs w:val="22"/>
          <w:lang w:val="en-US"/>
        </w:rPr>
        <w:t xml:space="preserve">: </w:t>
      </w:r>
      <w:r w:rsidRPr="00963A78">
        <w:rPr>
          <w:b/>
          <w:sz w:val="22"/>
          <w:szCs w:val="22"/>
          <w:lang w:val="en-GB"/>
        </w:rPr>
        <w:t>tourism</w:t>
      </w:r>
      <w:r w:rsidRPr="00963A78">
        <w:rPr>
          <w:b/>
          <w:sz w:val="22"/>
          <w:szCs w:val="22"/>
          <w:lang w:val="en-US"/>
        </w:rPr>
        <w:t>2013@vtomske.ru</w:t>
      </w:r>
      <w:r w:rsidRPr="00963A78">
        <w:rPr>
          <w:sz w:val="22"/>
          <w:szCs w:val="22"/>
          <w:lang w:val="en-US"/>
        </w:rPr>
        <w:t xml:space="preserve"> or by registered letters to the following address: </w:t>
      </w:r>
    </w:p>
    <w:p w:rsidR="00CD010E" w:rsidRPr="00963A78" w:rsidRDefault="00CD010E" w:rsidP="00CD010E">
      <w:pPr>
        <w:ind w:firstLine="397"/>
        <w:jc w:val="both"/>
        <w:rPr>
          <w:b/>
          <w:bCs/>
          <w:color w:val="0000FF"/>
          <w:sz w:val="22"/>
          <w:szCs w:val="22"/>
          <w:lang w:val="en-US"/>
        </w:rPr>
      </w:pPr>
    </w:p>
    <w:p w:rsidR="00CD010E" w:rsidRPr="00963A78" w:rsidRDefault="00CD010E" w:rsidP="00CD010E">
      <w:pPr>
        <w:ind w:left="397"/>
        <w:jc w:val="both"/>
        <w:rPr>
          <w:sz w:val="22"/>
          <w:szCs w:val="22"/>
          <w:lang w:val="en-US"/>
        </w:rPr>
      </w:pPr>
      <w:r w:rsidRPr="00963A78">
        <w:rPr>
          <w:sz w:val="22"/>
          <w:szCs w:val="22"/>
          <w:lang w:val="en-US"/>
        </w:rPr>
        <w:t xml:space="preserve">The Department of local history and tourism, </w:t>
      </w:r>
    </w:p>
    <w:p w:rsidR="00CD010E" w:rsidRPr="00963A78" w:rsidRDefault="00CD010E" w:rsidP="00CD010E">
      <w:pPr>
        <w:ind w:left="397"/>
        <w:jc w:val="both"/>
        <w:rPr>
          <w:sz w:val="22"/>
          <w:szCs w:val="22"/>
          <w:lang w:val="en-US"/>
        </w:rPr>
      </w:pPr>
      <w:proofErr w:type="gramStart"/>
      <w:r w:rsidRPr="00963A78">
        <w:rPr>
          <w:sz w:val="22"/>
          <w:szCs w:val="22"/>
          <w:lang w:val="en-US"/>
        </w:rPr>
        <w:t>pr</w:t>
      </w:r>
      <w:proofErr w:type="gramEnd"/>
      <w:r w:rsidRPr="00963A78">
        <w:rPr>
          <w:sz w:val="22"/>
          <w:szCs w:val="22"/>
          <w:lang w:val="en-US"/>
        </w:rPr>
        <w:t xml:space="preserve">. </w:t>
      </w:r>
      <w:proofErr w:type="spellStart"/>
      <w:r w:rsidRPr="00963A78">
        <w:rPr>
          <w:sz w:val="22"/>
          <w:szCs w:val="22"/>
          <w:lang w:val="en-US"/>
        </w:rPr>
        <w:t>Lenina</w:t>
      </w:r>
      <w:proofErr w:type="spellEnd"/>
      <w:r w:rsidRPr="00963A78">
        <w:rPr>
          <w:sz w:val="22"/>
          <w:szCs w:val="22"/>
          <w:lang w:val="en-US"/>
        </w:rPr>
        <w:t xml:space="preserve"> 36, TSU, GGF, </w:t>
      </w:r>
    </w:p>
    <w:p w:rsidR="00CD010E" w:rsidRPr="00963A78" w:rsidRDefault="00CD010E" w:rsidP="00CD010E">
      <w:pPr>
        <w:ind w:left="397"/>
        <w:jc w:val="both"/>
        <w:rPr>
          <w:sz w:val="22"/>
          <w:szCs w:val="22"/>
          <w:lang w:val="en-US"/>
        </w:rPr>
      </w:pPr>
      <w:r w:rsidRPr="00963A78">
        <w:rPr>
          <w:sz w:val="22"/>
          <w:szCs w:val="22"/>
          <w:lang w:val="en-US"/>
        </w:rPr>
        <w:t xml:space="preserve">Tomsk, Russia </w:t>
      </w:r>
    </w:p>
    <w:p w:rsidR="00CD010E" w:rsidRPr="00963A78" w:rsidRDefault="00CD010E" w:rsidP="00CD010E">
      <w:pPr>
        <w:ind w:left="397"/>
        <w:jc w:val="both"/>
        <w:rPr>
          <w:sz w:val="22"/>
          <w:szCs w:val="22"/>
          <w:lang w:val="en-US"/>
        </w:rPr>
      </w:pPr>
      <w:r w:rsidRPr="00963A78">
        <w:rPr>
          <w:sz w:val="22"/>
          <w:szCs w:val="22"/>
          <w:lang w:val="en-US"/>
        </w:rPr>
        <w:t>634050.</w:t>
      </w:r>
    </w:p>
    <w:p w:rsidR="00CD010E" w:rsidRPr="00963A78" w:rsidRDefault="00CD010E" w:rsidP="00CD010E">
      <w:pPr>
        <w:ind w:firstLine="397"/>
        <w:jc w:val="both"/>
        <w:rPr>
          <w:sz w:val="22"/>
          <w:szCs w:val="22"/>
          <w:lang w:val="en-US"/>
        </w:rPr>
      </w:pPr>
      <w:r w:rsidRPr="00963A78">
        <w:rPr>
          <w:sz w:val="22"/>
          <w:szCs w:val="22"/>
          <w:lang w:val="en-US"/>
        </w:rPr>
        <w:t>Or</w:t>
      </w:r>
    </w:p>
    <w:p w:rsidR="00CD010E" w:rsidRPr="00963A78" w:rsidRDefault="00CD010E" w:rsidP="00CD010E">
      <w:pPr>
        <w:ind w:firstLine="397"/>
        <w:jc w:val="both"/>
        <w:rPr>
          <w:sz w:val="22"/>
          <w:szCs w:val="22"/>
          <w:lang w:val="en-US"/>
        </w:rPr>
      </w:pPr>
      <w:r w:rsidRPr="00963A78">
        <w:rPr>
          <w:sz w:val="22"/>
          <w:szCs w:val="22"/>
          <w:lang w:val="en-US"/>
        </w:rPr>
        <w:t xml:space="preserve">Room 205, </w:t>
      </w:r>
    </w:p>
    <w:p w:rsidR="00CD010E" w:rsidRPr="00963A78" w:rsidRDefault="00CD010E" w:rsidP="00CD010E">
      <w:pPr>
        <w:ind w:firstLine="397"/>
        <w:jc w:val="both"/>
        <w:rPr>
          <w:sz w:val="22"/>
          <w:szCs w:val="22"/>
          <w:lang w:val="en-US"/>
        </w:rPr>
      </w:pPr>
      <w:proofErr w:type="spellStart"/>
      <w:proofErr w:type="gramStart"/>
      <w:r w:rsidRPr="00963A78">
        <w:rPr>
          <w:sz w:val="22"/>
          <w:szCs w:val="22"/>
          <w:lang w:val="en-US"/>
        </w:rPr>
        <w:t>ul</w:t>
      </w:r>
      <w:proofErr w:type="spellEnd"/>
      <w:proofErr w:type="gramEnd"/>
      <w:r w:rsidRPr="00963A78">
        <w:rPr>
          <w:sz w:val="22"/>
          <w:szCs w:val="22"/>
          <w:lang w:val="en-US"/>
        </w:rPr>
        <w:t xml:space="preserve">. </w:t>
      </w:r>
      <w:proofErr w:type="spellStart"/>
      <w:r w:rsidRPr="00963A78">
        <w:rPr>
          <w:sz w:val="22"/>
          <w:szCs w:val="22"/>
          <w:lang w:val="en-US"/>
        </w:rPr>
        <w:t>Arkadia</w:t>
      </w:r>
      <w:proofErr w:type="spellEnd"/>
      <w:r w:rsidRPr="00963A78">
        <w:rPr>
          <w:sz w:val="22"/>
          <w:szCs w:val="22"/>
          <w:lang w:val="en-US"/>
        </w:rPr>
        <w:t xml:space="preserve"> </w:t>
      </w:r>
      <w:proofErr w:type="spellStart"/>
      <w:r w:rsidRPr="00963A78">
        <w:rPr>
          <w:sz w:val="22"/>
          <w:szCs w:val="22"/>
          <w:lang w:val="en-US"/>
        </w:rPr>
        <w:t>Ivanova</w:t>
      </w:r>
      <w:proofErr w:type="spellEnd"/>
      <w:r w:rsidRPr="00963A78">
        <w:rPr>
          <w:sz w:val="22"/>
          <w:szCs w:val="22"/>
          <w:lang w:val="en-US"/>
        </w:rPr>
        <w:t xml:space="preserve"> 49, </w:t>
      </w:r>
    </w:p>
    <w:p w:rsidR="00CD010E" w:rsidRPr="00963A78" w:rsidRDefault="00CD010E" w:rsidP="00CD010E">
      <w:pPr>
        <w:ind w:firstLine="397"/>
        <w:jc w:val="both"/>
        <w:rPr>
          <w:sz w:val="22"/>
          <w:szCs w:val="22"/>
          <w:lang w:val="en-US"/>
        </w:rPr>
      </w:pPr>
      <w:r w:rsidRPr="00963A78">
        <w:rPr>
          <w:sz w:val="22"/>
          <w:szCs w:val="22"/>
          <w:lang w:val="en-US"/>
        </w:rPr>
        <w:t>Tomsk, Russia</w:t>
      </w:r>
    </w:p>
    <w:p w:rsidR="00CD010E" w:rsidRPr="00963A78" w:rsidRDefault="00CD010E" w:rsidP="00CD010E">
      <w:pPr>
        <w:ind w:firstLine="397"/>
        <w:jc w:val="both"/>
        <w:rPr>
          <w:sz w:val="22"/>
          <w:szCs w:val="22"/>
          <w:lang w:val="en-US"/>
        </w:rPr>
      </w:pPr>
      <w:r w:rsidRPr="00963A78">
        <w:rPr>
          <w:sz w:val="22"/>
          <w:szCs w:val="22"/>
          <w:lang w:val="en-US"/>
        </w:rPr>
        <w:t xml:space="preserve">634050 </w:t>
      </w:r>
    </w:p>
    <w:p w:rsidR="00CD010E" w:rsidRPr="00963A78" w:rsidRDefault="00CD010E" w:rsidP="00CD010E">
      <w:pPr>
        <w:ind w:firstLine="397"/>
        <w:jc w:val="both"/>
        <w:rPr>
          <w:sz w:val="22"/>
          <w:szCs w:val="22"/>
          <w:lang w:val="en-US"/>
        </w:rPr>
      </w:pPr>
      <w:proofErr w:type="gramStart"/>
      <w:r w:rsidRPr="00963A78">
        <w:rPr>
          <w:b/>
          <w:color w:val="0000FF"/>
          <w:sz w:val="22"/>
          <w:szCs w:val="22"/>
          <w:lang w:val="en-US"/>
        </w:rPr>
        <w:t>Phone.</w:t>
      </w:r>
      <w:r w:rsidRPr="00963A78">
        <w:rPr>
          <w:sz w:val="22"/>
          <w:szCs w:val="22"/>
          <w:lang w:val="en-US"/>
        </w:rPr>
        <w:t>:</w:t>
      </w:r>
      <w:proofErr w:type="gramEnd"/>
      <w:r w:rsidRPr="00963A78">
        <w:rPr>
          <w:sz w:val="22"/>
          <w:szCs w:val="22"/>
          <w:lang w:val="en-US"/>
        </w:rPr>
        <w:t xml:space="preserve"> +7 (3822) 420 800</w:t>
      </w:r>
    </w:p>
    <w:p w:rsidR="00CD010E" w:rsidRPr="00963A78" w:rsidRDefault="00CD010E" w:rsidP="00CD010E">
      <w:pPr>
        <w:ind w:firstLine="397"/>
        <w:jc w:val="both"/>
        <w:rPr>
          <w:b/>
          <w:sz w:val="22"/>
          <w:szCs w:val="22"/>
          <w:lang w:val="en-US"/>
        </w:rPr>
      </w:pPr>
      <w:proofErr w:type="gramStart"/>
      <w:r w:rsidRPr="00963A78">
        <w:rPr>
          <w:b/>
          <w:color w:val="0000FF"/>
          <w:sz w:val="22"/>
          <w:szCs w:val="22"/>
          <w:lang w:val="en-US"/>
        </w:rPr>
        <w:t>e-mail</w:t>
      </w:r>
      <w:proofErr w:type="gramEnd"/>
      <w:r w:rsidRPr="00963A78">
        <w:rPr>
          <w:sz w:val="22"/>
          <w:szCs w:val="22"/>
          <w:lang w:val="en-US"/>
        </w:rPr>
        <w:t xml:space="preserve">: </w:t>
      </w:r>
      <w:hyperlink r:id="rId9" w:history="1">
        <w:r w:rsidRPr="00963A78">
          <w:rPr>
            <w:rStyle w:val="a7"/>
            <w:b/>
            <w:sz w:val="22"/>
            <w:szCs w:val="22"/>
            <w:lang w:val="en-GB"/>
          </w:rPr>
          <w:t>tourism</w:t>
        </w:r>
        <w:r w:rsidRPr="00963A78">
          <w:rPr>
            <w:rStyle w:val="a7"/>
            <w:b/>
            <w:sz w:val="22"/>
            <w:szCs w:val="22"/>
            <w:lang w:val="en-US"/>
          </w:rPr>
          <w:t>2013@vtomske.ru</w:t>
        </w:r>
      </w:hyperlink>
    </w:p>
    <w:p w:rsidR="00CD010E" w:rsidRPr="00963A78" w:rsidRDefault="00CD010E" w:rsidP="00CD010E">
      <w:pPr>
        <w:ind w:firstLine="397"/>
        <w:jc w:val="both"/>
        <w:rPr>
          <w:sz w:val="22"/>
          <w:szCs w:val="22"/>
          <w:lang w:val="en-US"/>
        </w:rPr>
      </w:pPr>
      <w:proofErr w:type="gramStart"/>
      <w:r w:rsidRPr="00963A78">
        <w:rPr>
          <w:b/>
          <w:color w:val="0000FF"/>
          <w:sz w:val="22"/>
          <w:szCs w:val="22"/>
          <w:lang w:val="en-US"/>
        </w:rPr>
        <w:t>website</w:t>
      </w:r>
      <w:proofErr w:type="gramEnd"/>
      <w:r w:rsidRPr="00963A78">
        <w:rPr>
          <w:sz w:val="22"/>
          <w:szCs w:val="22"/>
          <w:lang w:val="en-US"/>
        </w:rPr>
        <w:t>: http://ggf.tsu.ru/content/faculty/structure/chair/tourism/conference/</w:t>
      </w:r>
    </w:p>
    <w:p w:rsidR="00CD010E" w:rsidRPr="00963A78" w:rsidRDefault="00CD010E" w:rsidP="00CD010E">
      <w:pPr>
        <w:ind w:firstLine="397"/>
        <w:jc w:val="both"/>
        <w:rPr>
          <w:sz w:val="22"/>
          <w:szCs w:val="22"/>
          <w:lang w:val="en-US"/>
        </w:rPr>
      </w:pPr>
    </w:p>
    <w:p w:rsidR="00CD010E" w:rsidRPr="007D08BB" w:rsidRDefault="00CD010E" w:rsidP="00CD010E">
      <w:pPr>
        <w:ind w:firstLine="397"/>
        <w:jc w:val="both"/>
        <w:rPr>
          <w:sz w:val="22"/>
          <w:szCs w:val="22"/>
          <w:lang w:val="en-US"/>
        </w:rPr>
      </w:pPr>
      <w:r w:rsidRPr="00963A78">
        <w:rPr>
          <w:sz w:val="22"/>
          <w:szCs w:val="22"/>
          <w:lang w:val="en-US"/>
        </w:rPr>
        <w:t xml:space="preserve">Contact person: </w:t>
      </w:r>
      <w:proofErr w:type="spellStart"/>
      <w:r w:rsidR="00F778C4">
        <w:rPr>
          <w:sz w:val="22"/>
          <w:szCs w:val="22"/>
          <w:lang w:val="en-US"/>
        </w:rPr>
        <w:t>Makarenko</w:t>
      </w:r>
      <w:proofErr w:type="spellEnd"/>
      <w:r w:rsidR="00F778C4">
        <w:rPr>
          <w:sz w:val="22"/>
          <w:szCs w:val="22"/>
          <w:lang w:val="en-US"/>
        </w:rPr>
        <w:t xml:space="preserve"> </w:t>
      </w:r>
      <w:proofErr w:type="spellStart"/>
      <w:r w:rsidR="00F778C4">
        <w:rPr>
          <w:sz w:val="22"/>
          <w:szCs w:val="22"/>
          <w:lang w:val="en-US"/>
        </w:rPr>
        <w:t>Elisaveta</w:t>
      </w:r>
      <w:proofErr w:type="spellEnd"/>
      <w:r w:rsidR="00F778C4">
        <w:rPr>
          <w:sz w:val="22"/>
          <w:szCs w:val="22"/>
          <w:lang w:val="en-US"/>
        </w:rPr>
        <w:t xml:space="preserve"> P</w:t>
      </w:r>
      <w:r w:rsidR="007D08BB" w:rsidRPr="007D08BB">
        <w:rPr>
          <w:sz w:val="22"/>
          <w:szCs w:val="22"/>
          <w:lang w:val="en-US"/>
        </w:rPr>
        <w:t>.</w:t>
      </w:r>
    </w:p>
    <w:p w:rsidR="00CD010E" w:rsidRPr="00963A78" w:rsidRDefault="00CD010E" w:rsidP="00CD010E">
      <w:pPr>
        <w:ind w:firstLine="397"/>
        <w:jc w:val="both"/>
        <w:rPr>
          <w:sz w:val="22"/>
          <w:szCs w:val="22"/>
          <w:lang w:val="en-US"/>
        </w:rPr>
      </w:pPr>
    </w:p>
    <w:p w:rsidR="00CD010E" w:rsidRPr="00963A78" w:rsidRDefault="00CD010E" w:rsidP="00FE5B22">
      <w:pPr>
        <w:ind w:right="425" w:firstLine="397"/>
        <w:jc w:val="both"/>
        <w:rPr>
          <w:sz w:val="22"/>
          <w:szCs w:val="22"/>
          <w:lang w:val="en-US"/>
        </w:rPr>
      </w:pPr>
      <w:r w:rsidRPr="00963A78">
        <w:rPr>
          <w:sz w:val="22"/>
          <w:szCs w:val="22"/>
          <w:lang w:val="en-US"/>
        </w:rPr>
        <w:t xml:space="preserve">The authors should make the payment before the conference. The contribution is </w:t>
      </w:r>
      <w:r w:rsidR="00F12018" w:rsidRPr="00963A78">
        <w:rPr>
          <w:sz w:val="22"/>
          <w:szCs w:val="22"/>
          <w:lang w:val="en-US"/>
        </w:rPr>
        <w:t>$</w:t>
      </w:r>
      <w:r w:rsidRPr="00963A78">
        <w:rPr>
          <w:sz w:val="22"/>
          <w:szCs w:val="22"/>
          <w:lang w:val="en-US"/>
        </w:rPr>
        <w:t xml:space="preserve">20 for publication of three pages and less in the conference collection, 1 copy of conference collection, and mail postage of the collection to absentee participants. Each extra page costs </w:t>
      </w:r>
      <w:r w:rsidR="00F12018" w:rsidRPr="00963A78">
        <w:rPr>
          <w:sz w:val="22"/>
          <w:szCs w:val="22"/>
          <w:lang w:val="en-US"/>
        </w:rPr>
        <w:t>$</w:t>
      </w:r>
      <w:r w:rsidR="00CC13D0" w:rsidRPr="00963A78">
        <w:rPr>
          <w:sz w:val="22"/>
          <w:szCs w:val="22"/>
          <w:lang w:val="en-US"/>
        </w:rPr>
        <w:t>5</w:t>
      </w:r>
      <w:r w:rsidRPr="00963A78">
        <w:rPr>
          <w:sz w:val="22"/>
          <w:szCs w:val="22"/>
          <w:lang w:val="en-US"/>
        </w:rPr>
        <w:t xml:space="preserve"> (7 pages maximum).</w:t>
      </w:r>
    </w:p>
    <w:p w:rsidR="00CD010E" w:rsidRPr="00963A78" w:rsidRDefault="00CD010E" w:rsidP="00FE5B22">
      <w:pPr>
        <w:ind w:right="425" w:firstLine="397"/>
        <w:jc w:val="both"/>
        <w:rPr>
          <w:sz w:val="22"/>
          <w:szCs w:val="22"/>
          <w:lang w:val="en-US"/>
        </w:rPr>
      </w:pPr>
    </w:p>
    <w:p w:rsidR="00CD010E" w:rsidRPr="00963A78" w:rsidRDefault="00CD010E" w:rsidP="00FE5B22">
      <w:pPr>
        <w:pStyle w:val="HTML"/>
        <w:shd w:val="clear" w:color="auto" w:fill="FFFFFF"/>
        <w:ind w:right="425" w:firstLine="426"/>
        <w:rPr>
          <w:rFonts w:ascii="Times New Roman" w:hAnsi="Times New Roman" w:cs="Times New Roman"/>
          <w:sz w:val="22"/>
          <w:szCs w:val="22"/>
          <w:lang w:val="en-US"/>
        </w:rPr>
      </w:pPr>
      <w:r w:rsidRPr="00963A78">
        <w:rPr>
          <w:rFonts w:ascii="Times New Roman" w:hAnsi="Times New Roman" w:cs="Times New Roman"/>
          <w:b/>
          <w:color w:val="1641BA"/>
          <w:sz w:val="22"/>
          <w:szCs w:val="22"/>
          <w:lang w:val="en-US"/>
        </w:rPr>
        <w:t xml:space="preserve">The contribution can be paid </w:t>
      </w:r>
      <w:r w:rsidR="00F12018">
        <w:rPr>
          <w:rFonts w:ascii="Times New Roman" w:hAnsi="Times New Roman" w:cs="Times New Roman"/>
          <w:sz w:val="22"/>
          <w:szCs w:val="22"/>
          <w:lang w:val="en-US"/>
        </w:rPr>
        <w:t>in</w:t>
      </w:r>
      <w:r w:rsidRPr="00963A78">
        <w:rPr>
          <w:rFonts w:ascii="Times New Roman" w:hAnsi="Times New Roman" w:cs="Times New Roman"/>
          <w:sz w:val="22"/>
          <w:szCs w:val="22"/>
          <w:lang w:val="en-US"/>
        </w:rPr>
        <w:t xml:space="preserve"> organizing committee </w:t>
      </w:r>
      <w:r w:rsidR="00F12018">
        <w:rPr>
          <w:rFonts w:ascii="Times New Roman" w:hAnsi="Times New Roman" w:cs="Times New Roman"/>
          <w:sz w:val="22"/>
          <w:szCs w:val="22"/>
          <w:lang w:val="en-US"/>
        </w:rPr>
        <w:t>during the</w:t>
      </w:r>
      <w:r w:rsidR="00761AB1" w:rsidRPr="00963A78">
        <w:rPr>
          <w:rFonts w:ascii="Times New Roman" w:hAnsi="Times New Roman" w:cs="Times New Roman"/>
          <w:sz w:val="22"/>
          <w:szCs w:val="22"/>
          <w:lang w:val="en-US"/>
        </w:rPr>
        <w:t xml:space="preserve"> registration.</w:t>
      </w:r>
    </w:p>
    <w:p w:rsidR="00CD010E" w:rsidRPr="00963A78" w:rsidRDefault="00CD010E" w:rsidP="00FE5B22">
      <w:pPr>
        <w:pStyle w:val="21"/>
        <w:ind w:right="425" w:firstLine="397"/>
        <w:rPr>
          <w:rFonts w:ascii="Times New Roman" w:hAnsi="Times New Roman" w:cs="Times New Roman"/>
          <w:sz w:val="22"/>
          <w:szCs w:val="22"/>
          <w:lang w:val="en-US"/>
        </w:rPr>
      </w:pPr>
      <w:r w:rsidRPr="00963A78">
        <w:rPr>
          <w:rFonts w:ascii="Times New Roman" w:hAnsi="Times New Roman" w:cs="Times New Roman"/>
          <w:sz w:val="22"/>
          <w:szCs w:val="22"/>
          <w:lang w:val="en-US"/>
        </w:rPr>
        <w:t>Students’ papers are published free.</w:t>
      </w:r>
    </w:p>
    <w:p w:rsidR="00CD010E" w:rsidRPr="00963A78" w:rsidRDefault="00CD010E" w:rsidP="00FE5B22">
      <w:pPr>
        <w:ind w:right="425" w:firstLine="397"/>
        <w:jc w:val="both"/>
        <w:rPr>
          <w:sz w:val="22"/>
          <w:szCs w:val="22"/>
          <w:lang w:val="en-US"/>
        </w:rPr>
      </w:pPr>
      <w:r w:rsidRPr="00963A78">
        <w:rPr>
          <w:sz w:val="22"/>
          <w:szCs w:val="22"/>
          <w:lang w:val="en-US"/>
        </w:rPr>
        <w:t xml:space="preserve">All participants have an opportunity to present their tourist and excursion </w:t>
      </w:r>
      <w:proofErr w:type="spellStart"/>
      <w:r w:rsidRPr="00963A78">
        <w:rPr>
          <w:sz w:val="22"/>
          <w:szCs w:val="22"/>
          <w:lang w:val="en-US"/>
        </w:rPr>
        <w:t>programmes</w:t>
      </w:r>
      <w:proofErr w:type="spellEnd"/>
      <w:r w:rsidRPr="00963A78">
        <w:rPr>
          <w:sz w:val="22"/>
          <w:szCs w:val="22"/>
          <w:lang w:val="en-US"/>
        </w:rPr>
        <w:t xml:space="preserve"> during the conference; in this case you should inform the organizing committee beforehand. </w:t>
      </w:r>
    </w:p>
    <w:p w:rsidR="00CD010E" w:rsidRPr="00963A78" w:rsidRDefault="00CD010E" w:rsidP="00FE5B22">
      <w:pPr>
        <w:ind w:right="425" w:firstLine="397"/>
        <w:jc w:val="both"/>
        <w:rPr>
          <w:sz w:val="22"/>
          <w:szCs w:val="22"/>
          <w:lang w:val="en-US"/>
        </w:rPr>
      </w:pPr>
      <w:r w:rsidRPr="00963A78">
        <w:rPr>
          <w:sz w:val="22"/>
          <w:szCs w:val="22"/>
          <w:lang w:val="en-US"/>
        </w:rPr>
        <w:lastRenderedPageBreak/>
        <w:t>For booking a hotel room you should apply to the organizing committee of the conference.</w:t>
      </w:r>
    </w:p>
    <w:p w:rsidR="00CD010E" w:rsidRPr="00963A78" w:rsidRDefault="00CD010E" w:rsidP="00FE5B22">
      <w:pPr>
        <w:ind w:right="425" w:firstLine="397"/>
        <w:jc w:val="both"/>
        <w:rPr>
          <w:sz w:val="22"/>
          <w:szCs w:val="22"/>
          <w:lang w:val="en-US"/>
        </w:rPr>
      </w:pPr>
    </w:p>
    <w:p w:rsidR="00CD010E" w:rsidRPr="00963A78" w:rsidRDefault="00CD010E" w:rsidP="00FE5B22">
      <w:pPr>
        <w:ind w:left="142" w:right="425" w:firstLine="709"/>
        <w:jc w:val="both"/>
        <w:rPr>
          <w:sz w:val="22"/>
          <w:szCs w:val="22"/>
          <w:lang w:val="en-US"/>
        </w:rPr>
      </w:pPr>
      <w:r w:rsidRPr="00963A78">
        <w:rPr>
          <w:b/>
          <w:color w:val="0000FF"/>
          <w:sz w:val="22"/>
          <w:szCs w:val="22"/>
          <w:lang w:val="en-US"/>
        </w:rPr>
        <w:t>Call for papers:</w:t>
      </w:r>
      <w:r w:rsidRPr="00963A78">
        <w:rPr>
          <w:b/>
          <w:sz w:val="22"/>
          <w:szCs w:val="22"/>
          <w:lang w:val="en-US"/>
        </w:rPr>
        <w:t xml:space="preserve"> </w:t>
      </w:r>
      <w:r w:rsidRPr="00963A78">
        <w:rPr>
          <w:sz w:val="22"/>
          <w:szCs w:val="22"/>
          <w:lang w:val="en-US"/>
        </w:rPr>
        <w:t>the papers should be presented</w:t>
      </w:r>
      <w:r w:rsidRPr="00963A78">
        <w:rPr>
          <w:b/>
          <w:sz w:val="22"/>
          <w:szCs w:val="22"/>
          <w:lang w:val="en-US"/>
        </w:rPr>
        <w:t xml:space="preserve"> </w:t>
      </w:r>
      <w:r w:rsidRPr="00963A78">
        <w:rPr>
          <w:sz w:val="22"/>
          <w:szCs w:val="22"/>
          <w:lang w:val="en-US"/>
        </w:rPr>
        <w:t xml:space="preserve">in Microsoft Office Word. Sheet size – A4 margined </w:t>
      </w:r>
      <w:smartTag w:uri="urn:schemas-microsoft-com:office:smarttags" w:element="metricconverter">
        <w:smartTagPr>
          <w:attr w:name="ProductID" w:val="2ﾠcm"/>
        </w:smartTagPr>
        <w:r w:rsidRPr="00963A78">
          <w:rPr>
            <w:sz w:val="22"/>
            <w:szCs w:val="22"/>
            <w:lang w:val="en-US"/>
          </w:rPr>
          <w:t>2 cm</w:t>
        </w:r>
      </w:smartTag>
      <w:r w:rsidRPr="00963A78">
        <w:rPr>
          <w:sz w:val="22"/>
          <w:szCs w:val="22"/>
          <w:lang w:val="en-US"/>
        </w:rPr>
        <w:t xml:space="preserve"> from every quarter. The title must be printed in upper-case letters in bold type, Times New Roman, 11-point type aligned to the center. The author’s family name and initials are printed lower </w:t>
      </w:r>
      <w:proofErr w:type="gramStart"/>
      <w:r w:rsidRPr="00963A78">
        <w:rPr>
          <w:sz w:val="22"/>
          <w:szCs w:val="22"/>
          <w:lang w:val="en-US"/>
        </w:rPr>
        <w:t>in one line spacing</w:t>
      </w:r>
      <w:proofErr w:type="gramEnd"/>
      <w:r w:rsidRPr="00963A78">
        <w:rPr>
          <w:sz w:val="22"/>
          <w:szCs w:val="22"/>
          <w:lang w:val="en-US"/>
        </w:rPr>
        <w:t xml:space="preserve"> with lower-case letters, in italics, 11-point type, and the full name of organization and the city separated by commas. The </w:t>
      </w:r>
      <w:r w:rsidRPr="00963A78">
        <w:rPr>
          <w:b/>
          <w:sz w:val="22"/>
          <w:szCs w:val="22"/>
          <w:lang w:val="en-US"/>
        </w:rPr>
        <w:t>abstract</w:t>
      </w:r>
      <w:r w:rsidRPr="00963A78">
        <w:rPr>
          <w:sz w:val="22"/>
          <w:szCs w:val="22"/>
          <w:lang w:val="en-US"/>
        </w:rPr>
        <w:t xml:space="preserve"> (3-5 lines) and </w:t>
      </w:r>
      <w:r w:rsidRPr="00963A78">
        <w:rPr>
          <w:b/>
          <w:sz w:val="22"/>
          <w:szCs w:val="22"/>
          <w:lang w:val="en-US"/>
        </w:rPr>
        <w:t>key words</w:t>
      </w:r>
      <w:r w:rsidRPr="00963A78">
        <w:rPr>
          <w:sz w:val="22"/>
          <w:szCs w:val="22"/>
          <w:lang w:val="en-US"/>
        </w:rPr>
        <w:t xml:space="preserve"> (3-5) are printed in one line spacing.</w:t>
      </w:r>
    </w:p>
    <w:p w:rsidR="00CD010E" w:rsidRPr="00963A78" w:rsidRDefault="00CD010E" w:rsidP="00FE5B22">
      <w:pPr>
        <w:ind w:left="142" w:right="425" w:firstLine="709"/>
        <w:jc w:val="both"/>
        <w:rPr>
          <w:sz w:val="22"/>
          <w:szCs w:val="22"/>
          <w:lang w:val="en-US"/>
        </w:rPr>
      </w:pPr>
      <w:r w:rsidRPr="00963A78">
        <w:rPr>
          <w:sz w:val="22"/>
          <w:szCs w:val="22"/>
          <w:lang w:val="en-US"/>
        </w:rPr>
        <w:t xml:space="preserve">The </w:t>
      </w:r>
      <w:r w:rsidRPr="00963A78">
        <w:rPr>
          <w:b/>
          <w:sz w:val="22"/>
          <w:szCs w:val="22"/>
          <w:lang w:val="en-US"/>
        </w:rPr>
        <w:t>text</w:t>
      </w:r>
      <w:r w:rsidRPr="00963A78">
        <w:rPr>
          <w:sz w:val="22"/>
          <w:szCs w:val="22"/>
          <w:lang w:val="en-US"/>
        </w:rPr>
        <w:t xml:space="preserve"> is to be printed lower in one line spacing in single spacing with indentation of </w:t>
      </w:r>
      <w:smartTag w:uri="urn:schemas-microsoft-com:office:smarttags" w:element="metricconverter">
        <w:smartTagPr>
          <w:attr w:name="ProductID" w:val="1 cm"/>
        </w:smartTagPr>
        <w:r w:rsidRPr="00963A78">
          <w:rPr>
            <w:sz w:val="22"/>
            <w:szCs w:val="22"/>
            <w:lang w:val="en-US"/>
          </w:rPr>
          <w:t>1 cm</w:t>
        </w:r>
      </w:smartTag>
      <w:r w:rsidRPr="00963A78">
        <w:rPr>
          <w:sz w:val="22"/>
          <w:szCs w:val="22"/>
          <w:lang w:val="en-US"/>
        </w:rPr>
        <w:t>, justified alignment, 11-point type without hyphenation. After the text in one line spacing the ‘works cited’ or ‘bibliography’ is printed in bold type aligned to the center, 11-point type. It is printed in alphabetical order or in order of reference in the paper, 11-point type (</w:t>
      </w:r>
      <w:r w:rsidRPr="00963A78">
        <w:rPr>
          <w:i/>
          <w:sz w:val="22"/>
          <w:szCs w:val="22"/>
          <w:lang w:val="en-US"/>
        </w:rPr>
        <w:t>see the sample below</w:t>
      </w:r>
      <w:r w:rsidRPr="00963A78">
        <w:rPr>
          <w:sz w:val="22"/>
          <w:szCs w:val="22"/>
          <w:lang w:val="en-US"/>
        </w:rPr>
        <w:t>).</w:t>
      </w:r>
    </w:p>
    <w:p w:rsidR="00CD010E" w:rsidRPr="00963A78" w:rsidRDefault="00CD010E" w:rsidP="00FE5B22">
      <w:pPr>
        <w:ind w:left="142" w:right="425" w:firstLine="709"/>
        <w:jc w:val="both"/>
        <w:rPr>
          <w:sz w:val="22"/>
          <w:szCs w:val="22"/>
          <w:lang w:val="en-US"/>
        </w:rPr>
      </w:pPr>
      <w:r w:rsidRPr="00963A78">
        <w:rPr>
          <w:b/>
          <w:sz w:val="22"/>
          <w:szCs w:val="22"/>
          <w:lang w:val="en-US"/>
        </w:rPr>
        <w:t>Graphics should be drawn in black-and-white shot</w:t>
      </w:r>
      <w:r w:rsidRPr="00963A78">
        <w:rPr>
          <w:sz w:val="22"/>
          <w:szCs w:val="22"/>
          <w:lang w:val="en-US"/>
        </w:rPr>
        <w:t xml:space="preserve"> (the collection will be made in grey gradation), pictures should be put in the text. The pictures names and numbers are coming under the pictures, and the tables – above the tables. The references to the works should be in square brackets, and to the pictures and tables – in parentheses.</w:t>
      </w:r>
    </w:p>
    <w:p w:rsidR="00CD010E" w:rsidRPr="00963A78" w:rsidRDefault="00CD010E" w:rsidP="00FE5B22">
      <w:pPr>
        <w:ind w:left="142" w:right="425" w:firstLine="709"/>
        <w:jc w:val="both"/>
        <w:rPr>
          <w:sz w:val="22"/>
          <w:szCs w:val="22"/>
          <w:lang w:val="en-US"/>
        </w:rPr>
      </w:pPr>
      <w:r w:rsidRPr="00963A78">
        <w:rPr>
          <w:b/>
          <w:sz w:val="22"/>
          <w:szCs w:val="22"/>
          <w:lang w:val="en-US"/>
        </w:rPr>
        <w:t xml:space="preserve">The paper content </w:t>
      </w:r>
      <w:r w:rsidRPr="00963A78">
        <w:rPr>
          <w:sz w:val="22"/>
          <w:szCs w:val="22"/>
          <w:lang w:val="en-US"/>
        </w:rPr>
        <w:t>should be not less 2 and not more 7 pages</w:t>
      </w:r>
      <w:r w:rsidRPr="00963A78">
        <w:rPr>
          <w:b/>
          <w:sz w:val="22"/>
          <w:szCs w:val="22"/>
          <w:lang w:val="en-US"/>
        </w:rPr>
        <w:t xml:space="preserve"> </w:t>
      </w:r>
      <w:r w:rsidRPr="00963A78">
        <w:rPr>
          <w:sz w:val="22"/>
          <w:szCs w:val="22"/>
          <w:lang w:val="en-US"/>
        </w:rPr>
        <w:t>(including works cited, tables and pictures).</w:t>
      </w:r>
    </w:p>
    <w:p w:rsidR="00CD010E" w:rsidRPr="00963A78" w:rsidRDefault="00CD010E" w:rsidP="00FE5B22">
      <w:pPr>
        <w:ind w:left="142" w:right="425" w:firstLine="709"/>
        <w:jc w:val="both"/>
        <w:rPr>
          <w:sz w:val="22"/>
          <w:szCs w:val="22"/>
          <w:lang w:val="en-US"/>
        </w:rPr>
      </w:pPr>
      <w:r w:rsidRPr="00963A78">
        <w:rPr>
          <w:sz w:val="22"/>
          <w:szCs w:val="22"/>
          <w:lang w:val="en-US"/>
        </w:rPr>
        <w:t xml:space="preserve">The application form for the conference participation is to be sent by a separate file in Microsoft Office Word: </w:t>
      </w:r>
      <w:proofErr w:type="spellStart"/>
      <w:r w:rsidRPr="00963A78">
        <w:rPr>
          <w:sz w:val="22"/>
          <w:szCs w:val="22"/>
          <w:lang w:val="en-US"/>
        </w:rPr>
        <w:t>Ivanov</w:t>
      </w:r>
      <w:proofErr w:type="spellEnd"/>
      <w:r w:rsidRPr="00963A78">
        <w:rPr>
          <w:sz w:val="22"/>
          <w:szCs w:val="22"/>
          <w:lang w:val="en-US"/>
        </w:rPr>
        <w:t xml:space="preserve">-application form.doc. The paper text is to be sent in another file titled Ivanov-paper.doc. When the materials are received, the organizing committee will send you the notification. Those, who have sent the materials but have not received the notification, should duplicate the sending.  The conference collection delivery is to be started in December 2014. </w:t>
      </w:r>
    </w:p>
    <w:p w:rsidR="00CD010E" w:rsidRPr="00963A78" w:rsidRDefault="00CD010E" w:rsidP="00FE5B22">
      <w:pPr>
        <w:ind w:right="425" w:firstLine="709"/>
        <w:jc w:val="both"/>
        <w:rPr>
          <w:b/>
          <w:sz w:val="22"/>
          <w:szCs w:val="22"/>
          <w:lang w:val="en-US"/>
        </w:rPr>
      </w:pPr>
      <w:r w:rsidRPr="00963A78">
        <w:rPr>
          <w:b/>
          <w:sz w:val="22"/>
          <w:szCs w:val="22"/>
          <w:lang w:val="en-US"/>
        </w:rPr>
        <w:t xml:space="preserve">The organizing committee reserves the right to decline </w:t>
      </w:r>
      <w:r w:rsidRPr="00963A78">
        <w:rPr>
          <w:sz w:val="22"/>
          <w:szCs w:val="22"/>
          <w:lang w:val="en-US"/>
        </w:rPr>
        <w:t>the materials which are inadequate or not corresponded to the conference topics.</w:t>
      </w:r>
      <w:r w:rsidRPr="00963A78">
        <w:rPr>
          <w:b/>
          <w:sz w:val="22"/>
          <w:szCs w:val="22"/>
          <w:lang w:val="en-US"/>
        </w:rPr>
        <w:t xml:space="preserve"> </w:t>
      </w:r>
    </w:p>
    <w:p w:rsidR="00CD010E" w:rsidRPr="00963A78" w:rsidRDefault="00CD010E" w:rsidP="00FE5B22">
      <w:pPr>
        <w:ind w:right="425" w:firstLine="709"/>
        <w:jc w:val="both"/>
        <w:rPr>
          <w:b/>
          <w:sz w:val="22"/>
          <w:szCs w:val="22"/>
          <w:lang w:val="en-US"/>
        </w:rPr>
      </w:pPr>
    </w:p>
    <w:p w:rsidR="00CD010E" w:rsidRPr="00963A78" w:rsidRDefault="00CD010E" w:rsidP="00FE5B22">
      <w:pPr>
        <w:ind w:right="425" w:firstLine="709"/>
        <w:jc w:val="both"/>
        <w:rPr>
          <w:sz w:val="22"/>
          <w:szCs w:val="22"/>
          <w:lang w:val="en-US"/>
        </w:rPr>
      </w:pPr>
      <w:r w:rsidRPr="00963A78">
        <w:rPr>
          <w:sz w:val="22"/>
          <w:szCs w:val="22"/>
          <w:lang w:val="en-US"/>
        </w:rPr>
        <w:t>Sample of paper organization:</w:t>
      </w:r>
    </w:p>
    <w:p w:rsidR="00CD010E" w:rsidRDefault="00CD010E" w:rsidP="00FE5B22">
      <w:pPr>
        <w:ind w:right="425" w:firstLine="709"/>
        <w:jc w:val="both"/>
        <w:rPr>
          <w:sz w:val="28"/>
          <w:szCs w:val="28"/>
          <w:lang w:val="en-US"/>
        </w:rPr>
      </w:pPr>
    </w:p>
    <w:p w:rsidR="00CD010E" w:rsidRPr="00751BD6" w:rsidRDefault="00CD010E" w:rsidP="00FE5B22">
      <w:pPr>
        <w:ind w:right="425" w:firstLine="709"/>
        <w:jc w:val="center"/>
        <w:rPr>
          <w:b/>
          <w:sz w:val="22"/>
          <w:szCs w:val="22"/>
          <w:lang w:val="en-US"/>
        </w:rPr>
      </w:pPr>
      <w:r w:rsidRPr="00751BD6">
        <w:rPr>
          <w:b/>
          <w:sz w:val="22"/>
          <w:szCs w:val="22"/>
          <w:lang w:val="en-US"/>
        </w:rPr>
        <w:t>THE SIGNIFICANCE OF SEASON APPROACH BY ESTIMATION OF TERRITORY RECREATIONAL POTENTIAL</w:t>
      </w:r>
    </w:p>
    <w:p w:rsidR="00CD010E" w:rsidRDefault="00CD010E" w:rsidP="00FE5B22">
      <w:pPr>
        <w:pStyle w:val="2"/>
        <w:spacing w:before="0" w:after="0"/>
        <w:ind w:left="426" w:right="425" w:firstLine="425"/>
        <w:jc w:val="center"/>
        <w:rPr>
          <w:rFonts w:ascii="Times New Roman" w:hAnsi="Times New Roman" w:cs="Times New Roman"/>
          <w:bCs w:val="0"/>
          <w:i w:val="0"/>
          <w:iCs w:val="0"/>
          <w:lang w:val="en-US"/>
        </w:rPr>
      </w:pPr>
    </w:p>
    <w:p w:rsidR="00CD010E" w:rsidRPr="00751BD6" w:rsidRDefault="00CD010E" w:rsidP="00FE5B22">
      <w:pPr>
        <w:ind w:right="425"/>
        <w:jc w:val="center"/>
        <w:rPr>
          <w:i/>
          <w:sz w:val="22"/>
          <w:szCs w:val="22"/>
          <w:lang w:val="en-US"/>
        </w:rPr>
      </w:pPr>
      <w:proofErr w:type="spellStart"/>
      <w:r w:rsidRPr="00751BD6">
        <w:rPr>
          <w:i/>
          <w:sz w:val="22"/>
          <w:szCs w:val="22"/>
          <w:lang w:val="en-US"/>
        </w:rPr>
        <w:t>Filandysheva</w:t>
      </w:r>
      <w:proofErr w:type="spellEnd"/>
      <w:r w:rsidRPr="00751BD6">
        <w:rPr>
          <w:i/>
          <w:sz w:val="22"/>
          <w:szCs w:val="22"/>
          <w:lang w:val="en-US"/>
        </w:rPr>
        <w:t xml:space="preserve"> L.B., </w:t>
      </w:r>
      <w:proofErr w:type="spellStart"/>
      <w:r w:rsidRPr="00751BD6">
        <w:rPr>
          <w:i/>
          <w:sz w:val="22"/>
          <w:szCs w:val="22"/>
          <w:lang w:val="en-US"/>
        </w:rPr>
        <w:t>Soroka</w:t>
      </w:r>
      <w:proofErr w:type="spellEnd"/>
      <w:r w:rsidRPr="00751BD6">
        <w:rPr>
          <w:i/>
          <w:sz w:val="22"/>
          <w:szCs w:val="22"/>
          <w:lang w:val="en-US"/>
        </w:rPr>
        <w:t xml:space="preserve"> A.S., </w:t>
      </w:r>
      <w:proofErr w:type="spellStart"/>
      <w:r w:rsidRPr="00751BD6">
        <w:rPr>
          <w:i/>
          <w:sz w:val="22"/>
          <w:szCs w:val="22"/>
          <w:lang w:val="en-US"/>
        </w:rPr>
        <w:t>Kisler</w:t>
      </w:r>
      <w:proofErr w:type="spellEnd"/>
      <w:r w:rsidRPr="00751BD6">
        <w:rPr>
          <w:i/>
          <w:sz w:val="22"/>
          <w:szCs w:val="22"/>
          <w:lang w:val="en-US"/>
        </w:rPr>
        <w:t xml:space="preserve"> V.V., Tomsk state university, Tomsk</w:t>
      </w:r>
    </w:p>
    <w:p w:rsidR="00CD010E" w:rsidRDefault="00CD010E" w:rsidP="00FE5B22">
      <w:pPr>
        <w:ind w:right="425"/>
        <w:rPr>
          <w:sz w:val="28"/>
          <w:szCs w:val="28"/>
          <w:lang w:val="en-US"/>
        </w:rPr>
      </w:pPr>
    </w:p>
    <w:p w:rsidR="00963A78" w:rsidRDefault="00963A78" w:rsidP="00FE5B22">
      <w:pPr>
        <w:ind w:left="426" w:right="425" w:firstLine="425"/>
        <w:rPr>
          <w:sz w:val="22"/>
          <w:szCs w:val="22"/>
          <w:lang w:val="en-US"/>
        </w:rPr>
      </w:pPr>
      <w:r w:rsidRPr="00963A78">
        <w:rPr>
          <w:sz w:val="22"/>
          <w:szCs w:val="22"/>
          <w:lang w:val="en-US"/>
        </w:rPr>
        <w:t>Abstract</w:t>
      </w:r>
      <w:r>
        <w:rPr>
          <w:sz w:val="22"/>
          <w:szCs w:val="22"/>
          <w:lang w:val="en-US"/>
        </w:rPr>
        <w:t xml:space="preserve"> </w:t>
      </w:r>
      <w:proofErr w:type="spellStart"/>
      <w:r w:rsidRPr="00963A78">
        <w:rPr>
          <w:sz w:val="22"/>
          <w:szCs w:val="22"/>
          <w:lang w:val="en-US"/>
        </w:rPr>
        <w:t>abstract</w:t>
      </w:r>
      <w:proofErr w:type="spellEnd"/>
      <w:r>
        <w:rPr>
          <w:sz w:val="22"/>
          <w:szCs w:val="22"/>
          <w:lang w:val="en-US"/>
        </w:rPr>
        <w:t xml:space="preserve"> </w:t>
      </w:r>
      <w:proofErr w:type="spellStart"/>
      <w:r w:rsidRPr="00963A78">
        <w:rPr>
          <w:sz w:val="22"/>
          <w:szCs w:val="22"/>
          <w:lang w:val="en-US"/>
        </w:rPr>
        <w:t>abstract</w:t>
      </w:r>
      <w:proofErr w:type="spellEnd"/>
      <w:r>
        <w:rPr>
          <w:sz w:val="22"/>
          <w:szCs w:val="22"/>
          <w:lang w:val="en-US"/>
        </w:rPr>
        <w:t xml:space="preserve"> </w:t>
      </w:r>
      <w:proofErr w:type="spellStart"/>
      <w:r w:rsidRPr="00963A78">
        <w:rPr>
          <w:sz w:val="22"/>
          <w:szCs w:val="22"/>
          <w:lang w:val="en-US"/>
        </w:rPr>
        <w:t>abstract</w:t>
      </w:r>
      <w:proofErr w:type="spellEnd"/>
      <w:r w:rsidRPr="00963A78">
        <w:rPr>
          <w:sz w:val="22"/>
          <w:szCs w:val="22"/>
          <w:lang w:val="en-US"/>
        </w:rPr>
        <w:t xml:space="preserve"> </w:t>
      </w:r>
      <w:proofErr w:type="spellStart"/>
      <w:r>
        <w:rPr>
          <w:sz w:val="22"/>
          <w:szCs w:val="22"/>
          <w:lang w:val="en-US"/>
        </w:rPr>
        <w:t>a</w:t>
      </w:r>
      <w:r w:rsidRPr="00963A78">
        <w:rPr>
          <w:sz w:val="22"/>
          <w:szCs w:val="22"/>
          <w:lang w:val="en-US"/>
        </w:rPr>
        <w:t>bstract</w:t>
      </w:r>
      <w:proofErr w:type="spellEnd"/>
      <w:r>
        <w:rPr>
          <w:sz w:val="22"/>
          <w:szCs w:val="22"/>
          <w:lang w:val="en-US"/>
        </w:rPr>
        <w:t xml:space="preserve"> </w:t>
      </w:r>
      <w:proofErr w:type="spellStart"/>
      <w:r w:rsidRPr="00963A78">
        <w:rPr>
          <w:sz w:val="22"/>
          <w:szCs w:val="22"/>
          <w:lang w:val="en-US"/>
        </w:rPr>
        <w:t>abstract</w:t>
      </w:r>
      <w:proofErr w:type="spellEnd"/>
      <w:r>
        <w:rPr>
          <w:sz w:val="22"/>
          <w:szCs w:val="22"/>
          <w:lang w:val="en-US"/>
        </w:rPr>
        <w:t xml:space="preserve"> </w:t>
      </w:r>
      <w:proofErr w:type="spellStart"/>
      <w:r w:rsidRPr="00963A78">
        <w:rPr>
          <w:sz w:val="22"/>
          <w:szCs w:val="22"/>
          <w:lang w:val="en-US"/>
        </w:rPr>
        <w:t>abstract</w:t>
      </w:r>
      <w:proofErr w:type="spellEnd"/>
      <w:r>
        <w:rPr>
          <w:sz w:val="22"/>
          <w:szCs w:val="22"/>
          <w:lang w:val="en-US"/>
        </w:rPr>
        <w:t xml:space="preserve"> </w:t>
      </w:r>
      <w:proofErr w:type="spellStart"/>
      <w:r w:rsidRPr="00963A78">
        <w:rPr>
          <w:sz w:val="22"/>
          <w:szCs w:val="22"/>
          <w:lang w:val="en-US"/>
        </w:rPr>
        <w:t>abstract</w:t>
      </w:r>
      <w:proofErr w:type="spellEnd"/>
      <w:r w:rsidRPr="00963A78">
        <w:rPr>
          <w:sz w:val="22"/>
          <w:szCs w:val="22"/>
          <w:lang w:val="en-US"/>
        </w:rPr>
        <w:t xml:space="preserve"> </w:t>
      </w:r>
      <w:proofErr w:type="spellStart"/>
      <w:r w:rsidRPr="00963A78">
        <w:rPr>
          <w:sz w:val="22"/>
          <w:szCs w:val="22"/>
          <w:lang w:val="en-US"/>
        </w:rPr>
        <w:t>abstract</w:t>
      </w:r>
      <w:proofErr w:type="spellEnd"/>
      <w:r>
        <w:rPr>
          <w:sz w:val="22"/>
          <w:szCs w:val="22"/>
          <w:lang w:val="en-US"/>
        </w:rPr>
        <w:t xml:space="preserve"> </w:t>
      </w:r>
      <w:proofErr w:type="spellStart"/>
      <w:r w:rsidRPr="00963A78">
        <w:rPr>
          <w:sz w:val="22"/>
          <w:szCs w:val="22"/>
          <w:lang w:val="en-US"/>
        </w:rPr>
        <w:t>abstract</w:t>
      </w:r>
      <w:proofErr w:type="spellEnd"/>
      <w:r>
        <w:rPr>
          <w:sz w:val="22"/>
          <w:szCs w:val="22"/>
          <w:lang w:val="en-US"/>
        </w:rPr>
        <w:t xml:space="preserve"> </w:t>
      </w:r>
      <w:proofErr w:type="spellStart"/>
      <w:r w:rsidRPr="00963A78">
        <w:rPr>
          <w:sz w:val="22"/>
          <w:szCs w:val="22"/>
          <w:lang w:val="en-US"/>
        </w:rPr>
        <w:t>abstract</w:t>
      </w:r>
      <w:proofErr w:type="spellEnd"/>
      <w:r w:rsidRPr="00963A78">
        <w:rPr>
          <w:sz w:val="22"/>
          <w:szCs w:val="22"/>
          <w:lang w:val="en-US"/>
        </w:rPr>
        <w:t xml:space="preserve"> </w:t>
      </w:r>
      <w:proofErr w:type="spellStart"/>
      <w:r>
        <w:rPr>
          <w:sz w:val="22"/>
          <w:szCs w:val="22"/>
          <w:lang w:val="en-US"/>
        </w:rPr>
        <w:t>a</w:t>
      </w:r>
      <w:r w:rsidRPr="00963A78">
        <w:rPr>
          <w:sz w:val="22"/>
          <w:szCs w:val="22"/>
          <w:lang w:val="en-US"/>
        </w:rPr>
        <w:t>bstract</w:t>
      </w:r>
      <w:proofErr w:type="spellEnd"/>
      <w:r>
        <w:rPr>
          <w:sz w:val="22"/>
          <w:szCs w:val="22"/>
          <w:lang w:val="en-US"/>
        </w:rPr>
        <w:t xml:space="preserve"> </w:t>
      </w:r>
      <w:proofErr w:type="spellStart"/>
      <w:r w:rsidRPr="00963A78">
        <w:rPr>
          <w:sz w:val="22"/>
          <w:szCs w:val="22"/>
          <w:lang w:val="en-US"/>
        </w:rPr>
        <w:t>abstract</w:t>
      </w:r>
      <w:proofErr w:type="spellEnd"/>
      <w:r>
        <w:rPr>
          <w:sz w:val="22"/>
          <w:szCs w:val="22"/>
          <w:lang w:val="en-US"/>
        </w:rPr>
        <w:t xml:space="preserve"> </w:t>
      </w:r>
      <w:proofErr w:type="spellStart"/>
      <w:r w:rsidRPr="00963A78">
        <w:rPr>
          <w:sz w:val="22"/>
          <w:szCs w:val="22"/>
          <w:lang w:val="en-US"/>
        </w:rPr>
        <w:t>abstract</w:t>
      </w:r>
      <w:proofErr w:type="spellEnd"/>
      <w:r>
        <w:rPr>
          <w:sz w:val="22"/>
          <w:szCs w:val="22"/>
          <w:lang w:val="en-US"/>
        </w:rPr>
        <w:t xml:space="preserve"> </w:t>
      </w:r>
      <w:proofErr w:type="spellStart"/>
      <w:r w:rsidRPr="00963A78">
        <w:rPr>
          <w:sz w:val="22"/>
          <w:szCs w:val="22"/>
          <w:lang w:val="en-US"/>
        </w:rPr>
        <w:t>abstract</w:t>
      </w:r>
      <w:proofErr w:type="spellEnd"/>
      <w:r w:rsidRPr="00963A78">
        <w:rPr>
          <w:sz w:val="22"/>
          <w:szCs w:val="22"/>
          <w:lang w:val="en-US"/>
        </w:rPr>
        <w:t xml:space="preserve"> </w:t>
      </w:r>
      <w:proofErr w:type="spellStart"/>
      <w:r w:rsidRPr="00963A78">
        <w:rPr>
          <w:sz w:val="22"/>
          <w:szCs w:val="22"/>
          <w:lang w:val="en-US"/>
        </w:rPr>
        <w:t>abstract</w:t>
      </w:r>
      <w:proofErr w:type="spellEnd"/>
      <w:r>
        <w:rPr>
          <w:sz w:val="22"/>
          <w:szCs w:val="22"/>
          <w:lang w:val="en-US"/>
        </w:rPr>
        <w:t xml:space="preserve"> </w:t>
      </w:r>
      <w:proofErr w:type="spellStart"/>
      <w:r w:rsidRPr="00963A78">
        <w:rPr>
          <w:sz w:val="22"/>
          <w:szCs w:val="22"/>
          <w:lang w:val="en-US"/>
        </w:rPr>
        <w:t>abstract</w:t>
      </w:r>
      <w:proofErr w:type="spellEnd"/>
      <w:r>
        <w:rPr>
          <w:sz w:val="22"/>
          <w:szCs w:val="22"/>
          <w:lang w:val="en-US"/>
        </w:rPr>
        <w:t xml:space="preserve"> </w:t>
      </w:r>
      <w:proofErr w:type="spellStart"/>
      <w:r w:rsidRPr="00963A78">
        <w:rPr>
          <w:sz w:val="22"/>
          <w:szCs w:val="22"/>
          <w:lang w:val="en-US"/>
        </w:rPr>
        <w:t>abstract</w:t>
      </w:r>
      <w:proofErr w:type="spellEnd"/>
      <w:r w:rsidRPr="00963A78">
        <w:rPr>
          <w:sz w:val="22"/>
          <w:szCs w:val="22"/>
          <w:lang w:val="en-US"/>
        </w:rPr>
        <w:t xml:space="preserve"> </w:t>
      </w:r>
      <w:proofErr w:type="spellStart"/>
      <w:r>
        <w:rPr>
          <w:sz w:val="22"/>
          <w:szCs w:val="22"/>
          <w:lang w:val="en-US"/>
        </w:rPr>
        <w:t>a</w:t>
      </w:r>
      <w:r w:rsidRPr="00963A78">
        <w:rPr>
          <w:sz w:val="22"/>
          <w:szCs w:val="22"/>
          <w:lang w:val="en-US"/>
        </w:rPr>
        <w:t>bstract</w:t>
      </w:r>
      <w:proofErr w:type="spellEnd"/>
      <w:r>
        <w:rPr>
          <w:sz w:val="22"/>
          <w:szCs w:val="22"/>
          <w:lang w:val="en-US"/>
        </w:rPr>
        <w:t xml:space="preserve"> </w:t>
      </w:r>
      <w:proofErr w:type="spellStart"/>
      <w:r w:rsidRPr="00963A78">
        <w:rPr>
          <w:sz w:val="22"/>
          <w:szCs w:val="22"/>
          <w:lang w:val="en-US"/>
        </w:rPr>
        <w:t>abstract</w:t>
      </w:r>
      <w:proofErr w:type="spellEnd"/>
      <w:r>
        <w:rPr>
          <w:sz w:val="22"/>
          <w:szCs w:val="22"/>
          <w:lang w:val="en-US"/>
        </w:rPr>
        <w:t xml:space="preserve"> </w:t>
      </w:r>
      <w:proofErr w:type="spellStart"/>
      <w:r w:rsidRPr="00963A78">
        <w:rPr>
          <w:sz w:val="22"/>
          <w:szCs w:val="22"/>
          <w:lang w:val="en-US"/>
        </w:rPr>
        <w:t>abstract</w:t>
      </w:r>
      <w:proofErr w:type="spellEnd"/>
      <w:r>
        <w:rPr>
          <w:sz w:val="22"/>
          <w:szCs w:val="22"/>
          <w:lang w:val="en-US"/>
        </w:rPr>
        <w:t xml:space="preserve"> </w:t>
      </w:r>
      <w:proofErr w:type="spellStart"/>
      <w:r w:rsidRPr="00963A78">
        <w:rPr>
          <w:sz w:val="22"/>
          <w:szCs w:val="22"/>
          <w:lang w:val="en-US"/>
        </w:rPr>
        <w:t>abstract</w:t>
      </w:r>
      <w:proofErr w:type="spellEnd"/>
      <w:r w:rsidRPr="00963A78">
        <w:rPr>
          <w:sz w:val="22"/>
          <w:szCs w:val="22"/>
          <w:lang w:val="en-US"/>
        </w:rPr>
        <w:t xml:space="preserve"> </w:t>
      </w:r>
      <w:proofErr w:type="spellStart"/>
      <w:r w:rsidRPr="00963A78">
        <w:rPr>
          <w:sz w:val="22"/>
          <w:szCs w:val="22"/>
          <w:lang w:val="en-US"/>
        </w:rPr>
        <w:t>abstract</w:t>
      </w:r>
      <w:proofErr w:type="spellEnd"/>
      <w:r>
        <w:rPr>
          <w:sz w:val="22"/>
          <w:szCs w:val="22"/>
          <w:lang w:val="en-US"/>
        </w:rPr>
        <w:t xml:space="preserve"> </w:t>
      </w:r>
      <w:proofErr w:type="spellStart"/>
      <w:r w:rsidRPr="00963A78">
        <w:rPr>
          <w:sz w:val="22"/>
          <w:szCs w:val="22"/>
          <w:lang w:val="en-US"/>
        </w:rPr>
        <w:t>abstract</w:t>
      </w:r>
      <w:proofErr w:type="spellEnd"/>
      <w:r>
        <w:rPr>
          <w:sz w:val="22"/>
          <w:szCs w:val="22"/>
          <w:lang w:val="en-US"/>
        </w:rPr>
        <w:t xml:space="preserve"> </w:t>
      </w:r>
      <w:proofErr w:type="spellStart"/>
      <w:r w:rsidRPr="00963A78">
        <w:rPr>
          <w:sz w:val="22"/>
          <w:szCs w:val="22"/>
          <w:lang w:val="en-US"/>
        </w:rPr>
        <w:t>abstract</w:t>
      </w:r>
      <w:proofErr w:type="spellEnd"/>
      <w:r w:rsidRPr="00963A78">
        <w:rPr>
          <w:sz w:val="22"/>
          <w:szCs w:val="22"/>
          <w:lang w:val="en-US"/>
        </w:rPr>
        <w:t xml:space="preserve"> </w:t>
      </w:r>
      <w:proofErr w:type="spellStart"/>
      <w:r>
        <w:rPr>
          <w:sz w:val="22"/>
          <w:szCs w:val="22"/>
          <w:lang w:val="en-US"/>
        </w:rPr>
        <w:t>a</w:t>
      </w:r>
      <w:r w:rsidRPr="00963A78">
        <w:rPr>
          <w:sz w:val="22"/>
          <w:szCs w:val="22"/>
          <w:lang w:val="en-US"/>
        </w:rPr>
        <w:t>bstract</w:t>
      </w:r>
      <w:proofErr w:type="spellEnd"/>
      <w:r>
        <w:rPr>
          <w:sz w:val="22"/>
          <w:szCs w:val="22"/>
          <w:lang w:val="en-US"/>
        </w:rPr>
        <w:t xml:space="preserve"> </w:t>
      </w:r>
      <w:proofErr w:type="spellStart"/>
      <w:r w:rsidRPr="00963A78">
        <w:rPr>
          <w:sz w:val="22"/>
          <w:szCs w:val="22"/>
          <w:lang w:val="en-US"/>
        </w:rPr>
        <w:t>abstract</w:t>
      </w:r>
      <w:proofErr w:type="spellEnd"/>
      <w:r>
        <w:rPr>
          <w:sz w:val="22"/>
          <w:szCs w:val="22"/>
          <w:lang w:val="en-US"/>
        </w:rPr>
        <w:t xml:space="preserve"> </w:t>
      </w:r>
      <w:proofErr w:type="spellStart"/>
      <w:r w:rsidRPr="00963A78">
        <w:rPr>
          <w:sz w:val="22"/>
          <w:szCs w:val="22"/>
          <w:lang w:val="en-US"/>
        </w:rPr>
        <w:t>abstract</w:t>
      </w:r>
      <w:proofErr w:type="spellEnd"/>
      <w:r>
        <w:rPr>
          <w:sz w:val="22"/>
          <w:szCs w:val="22"/>
          <w:lang w:val="en-US"/>
        </w:rPr>
        <w:t xml:space="preserve"> </w:t>
      </w:r>
      <w:proofErr w:type="spellStart"/>
      <w:r w:rsidRPr="00963A78">
        <w:rPr>
          <w:sz w:val="22"/>
          <w:szCs w:val="22"/>
          <w:lang w:val="en-US"/>
        </w:rPr>
        <w:t>abstract</w:t>
      </w:r>
      <w:proofErr w:type="spellEnd"/>
      <w:r w:rsidRPr="00963A78">
        <w:rPr>
          <w:sz w:val="22"/>
          <w:szCs w:val="22"/>
          <w:lang w:val="en-US"/>
        </w:rPr>
        <w:t xml:space="preserve"> </w:t>
      </w:r>
      <w:proofErr w:type="spellStart"/>
      <w:r w:rsidRPr="00963A78">
        <w:rPr>
          <w:sz w:val="22"/>
          <w:szCs w:val="22"/>
          <w:lang w:val="en-US"/>
        </w:rPr>
        <w:t>abstract</w:t>
      </w:r>
      <w:proofErr w:type="spellEnd"/>
      <w:r>
        <w:rPr>
          <w:sz w:val="22"/>
          <w:szCs w:val="22"/>
          <w:lang w:val="en-US"/>
        </w:rPr>
        <w:t xml:space="preserve"> </w:t>
      </w:r>
      <w:proofErr w:type="spellStart"/>
      <w:r w:rsidRPr="00963A78">
        <w:rPr>
          <w:sz w:val="22"/>
          <w:szCs w:val="22"/>
          <w:lang w:val="en-US"/>
        </w:rPr>
        <w:t>abstract</w:t>
      </w:r>
      <w:proofErr w:type="spellEnd"/>
      <w:r>
        <w:rPr>
          <w:sz w:val="22"/>
          <w:szCs w:val="22"/>
          <w:lang w:val="en-US"/>
        </w:rPr>
        <w:t xml:space="preserve"> </w:t>
      </w:r>
      <w:proofErr w:type="spellStart"/>
      <w:r w:rsidRPr="00963A78">
        <w:rPr>
          <w:sz w:val="22"/>
          <w:szCs w:val="22"/>
          <w:lang w:val="en-US"/>
        </w:rPr>
        <w:t>abstract</w:t>
      </w:r>
      <w:proofErr w:type="spellEnd"/>
      <w:r w:rsidRPr="00963A78">
        <w:rPr>
          <w:sz w:val="22"/>
          <w:szCs w:val="22"/>
          <w:lang w:val="en-US"/>
        </w:rPr>
        <w:t xml:space="preserve"> </w:t>
      </w:r>
      <w:proofErr w:type="spellStart"/>
      <w:r>
        <w:rPr>
          <w:sz w:val="22"/>
          <w:szCs w:val="22"/>
          <w:lang w:val="en-US"/>
        </w:rPr>
        <w:t>a</w:t>
      </w:r>
      <w:r w:rsidRPr="00963A78">
        <w:rPr>
          <w:sz w:val="22"/>
          <w:szCs w:val="22"/>
          <w:lang w:val="en-US"/>
        </w:rPr>
        <w:t>bstract</w:t>
      </w:r>
      <w:proofErr w:type="spellEnd"/>
      <w:r>
        <w:rPr>
          <w:sz w:val="22"/>
          <w:szCs w:val="22"/>
          <w:lang w:val="en-US"/>
        </w:rPr>
        <w:t xml:space="preserve"> </w:t>
      </w:r>
      <w:proofErr w:type="spellStart"/>
      <w:r w:rsidRPr="00963A78">
        <w:rPr>
          <w:sz w:val="22"/>
          <w:szCs w:val="22"/>
          <w:lang w:val="en-US"/>
        </w:rPr>
        <w:t>abstract</w:t>
      </w:r>
      <w:proofErr w:type="spellEnd"/>
      <w:r>
        <w:rPr>
          <w:sz w:val="22"/>
          <w:szCs w:val="22"/>
          <w:lang w:val="en-US"/>
        </w:rPr>
        <w:t xml:space="preserve"> </w:t>
      </w:r>
      <w:proofErr w:type="spellStart"/>
      <w:r w:rsidRPr="00963A78">
        <w:rPr>
          <w:sz w:val="22"/>
          <w:szCs w:val="22"/>
          <w:lang w:val="en-US"/>
        </w:rPr>
        <w:t>abstract</w:t>
      </w:r>
      <w:proofErr w:type="spellEnd"/>
      <w:r>
        <w:rPr>
          <w:sz w:val="22"/>
          <w:szCs w:val="22"/>
          <w:lang w:val="en-US"/>
        </w:rPr>
        <w:t xml:space="preserve"> </w:t>
      </w:r>
      <w:proofErr w:type="spellStart"/>
      <w:r w:rsidRPr="00963A78">
        <w:rPr>
          <w:sz w:val="22"/>
          <w:szCs w:val="22"/>
          <w:lang w:val="en-US"/>
        </w:rPr>
        <w:t>abstract</w:t>
      </w:r>
      <w:proofErr w:type="spellEnd"/>
      <w:r>
        <w:rPr>
          <w:sz w:val="22"/>
          <w:szCs w:val="22"/>
          <w:lang w:val="en-US"/>
        </w:rPr>
        <w:t>.</w:t>
      </w:r>
    </w:p>
    <w:p w:rsidR="00963A78" w:rsidRDefault="00963A78" w:rsidP="00FE5B22">
      <w:pPr>
        <w:ind w:left="426" w:right="425" w:firstLine="425"/>
        <w:rPr>
          <w:sz w:val="22"/>
          <w:szCs w:val="22"/>
          <w:lang w:val="en-US"/>
        </w:rPr>
      </w:pPr>
    </w:p>
    <w:p w:rsidR="00963A78" w:rsidRPr="00963A78" w:rsidRDefault="00963A78" w:rsidP="00FE5B22">
      <w:pPr>
        <w:ind w:left="426" w:right="425" w:firstLine="425"/>
        <w:rPr>
          <w:sz w:val="22"/>
          <w:szCs w:val="22"/>
          <w:lang w:val="en-US"/>
        </w:rPr>
      </w:pPr>
      <w:r>
        <w:rPr>
          <w:sz w:val="22"/>
          <w:szCs w:val="22"/>
          <w:lang w:val="en-US"/>
        </w:rPr>
        <w:t>K</w:t>
      </w:r>
      <w:r w:rsidRPr="00963A78">
        <w:rPr>
          <w:sz w:val="22"/>
          <w:szCs w:val="22"/>
          <w:lang w:val="en-US"/>
        </w:rPr>
        <w:t>ey words</w:t>
      </w:r>
      <w:r>
        <w:rPr>
          <w:sz w:val="22"/>
          <w:szCs w:val="22"/>
          <w:lang w:val="en-US"/>
        </w:rPr>
        <w:t xml:space="preserve">: </w:t>
      </w:r>
      <w:r w:rsidRPr="00963A78">
        <w:rPr>
          <w:sz w:val="22"/>
          <w:szCs w:val="22"/>
          <w:lang w:val="en-US"/>
        </w:rPr>
        <w:t>word</w:t>
      </w:r>
      <w:r>
        <w:rPr>
          <w:sz w:val="22"/>
          <w:szCs w:val="22"/>
          <w:lang w:val="en-US"/>
        </w:rPr>
        <w:t xml:space="preserve">, </w:t>
      </w:r>
      <w:r w:rsidRPr="00963A78">
        <w:rPr>
          <w:sz w:val="22"/>
          <w:szCs w:val="22"/>
          <w:lang w:val="en-US"/>
        </w:rPr>
        <w:t>word</w:t>
      </w:r>
      <w:r>
        <w:rPr>
          <w:sz w:val="22"/>
          <w:szCs w:val="22"/>
          <w:lang w:val="en-US"/>
        </w:rPr>
        <w:t xml:space="preserve">, </w:t>
      </w:r>
      <w:r w:rsidRPr="00963A78">
        <w:rPr>
          <w:sz w:val="22"/>
          <w:szCs w:val="22"/>
          <w:lang w:val="en-US"/>
        </w:rPr>
        <w:t>word</w:t>
      </w:r>
      <w:r>
        <w:rPr>
          <w:sz w:val="22"/>
          <w:szCs w:val="22"/>
          <w:lang w:val="en-US"/>
        </w:rPr>
        <w:t xml:space="preserve">, </w:t>
      </w:r>
      <w:r w:rsidRPr="00963A78">
        <w:rPr>
          <w:sz w:val="22"/>
          <w:szCs w:val="22"/>
          <w:lang w:val="en-US"/>
        </w:rPr>
        <w:t>word</w:t>
      </w:r>
      <w:r>
        <w:rPr>
          <w:sz w:val="22"/>
          <w:szCs w:val="22"/>
          <w:lang w:val="en-US"/>
        </w:rPr>
        <w:t xml:space="preserve">, </w:t>
      </w:r>
      <w:r w:rsidRPr="00963A78">
        <w:rPr>
          <w:sz w:val="22"/>
          <w:szCs w:val="22"/>
          <w:lang w:val="en-US"/>
        </w:rPr>
        <w:t>word</w:t>
      </w:r>
      <w:r>
        <w:rPr>
          <w:sz w:val="22"/>
          <w:szCs w:val="22"/>
          <w:lang w:val="en-US"/>
        </w:rPr>
        <w:t>.</w:t>
      </w:r>
    </w:p>
    <w:p w:rsidR="00963A78" w:rsidRPr="00963A78" w:rsidRDefault="00963A78" w:rsidP="00FE5B22">
      <w:pPr>
        <w:ind w:left="426" w:right="425" w:firstLine="425"/>
        <w:rPr>
          <w:sz w:val="22"/>
          <w:szCs w:val="22"/>
          <w:lang w:val="en-US"/>
        </w:rPr>
      </w:pPr>
    </w:p>
    <w:p w:rsidR="00F12018" w:rsidRPr="00185E7C" w:rsidRDefault="00F12018" w:rsidP="00FE5B22">
      <w:pPr>
        <w:ind w:left="426" w:right="425" w:firstLine="425"/>
        <w:jc w:val="both"/>
        <w:rPr>
          <w:sz w:val="22"/>
          <w:szCs w:val="22"/>
          <w:lang w:val="en-US"/>
        </w:rPr>
      </w:pPr>
      <w:r w:rsidRPr="00185E7C">
        <w:rPr>
          <w:bCs/>
          <w:iCs/>
          <w:sz w:val="22"/>
          <w:szCs w:val="22"/>
          <w:lang w:val="en-US"/>
        </w:rPr>
        <w:t>Studying the recreational potential of a territory, the climate conditions should be considered in the context of their natural seasonal rhythm, because most sorts of recreation, tourism and medical treatments demand specific climatic conditions and certain state of land and water [1].</w:t>
      </w:r>
    </w:p>
    <w:p w:rsidR="00CD010E" w:rsidRPr="00CD010E" w:rsidRDefault="00CD010E" w:rsidP="00FE5B22">
      <w:pPr>
        <w:ind w:left="426" w:right="425" w:firstLine="425"/>
        <w:jc w:val="both"/>
        <w:rPr>
          <w:sz w:val="22"/>
          <w:szCs w:val="22"/>
          <w:lang w:val="en-US"/>
        </w:rPr>
      </w:pPr>
    </w:p>
    <w:p w:rsidR="00CD010E" w:rsidRPr="00185E7C" w:rsidRDefault="00CD010E" w:rsidP="00FE5B22">
      <w:pPr>
        <w:ind w:left="567" w:right="425" w:firstLine="284"/>
        <w:contextualSpacing/>
        <w:jc w:val="center"/>
        <w:rPr>
          <w:b/>
          <w:bCs/>
          <w:sz w:val="22"/>
          <w:szCs w:val="22"/>
          <w:lang w:val="en-US"/>
        </w:rPr>
      </w:pPr>
      <w:r w:rsidRPr="00185E7C">
        <w:rPr>
          <w:b/>
          <w:bCs/>
          <w:sz w:val="22"/>
          <w:szCs w:val="22"/>
          <w:lang w:val="en-US"/>
        </w:rPr>
        <w:t>Works cited</w:t>
      </w:r>
    </w:p>
    <w:p w:rsidR="00CD010E" w:rsidRPr="00185E7C" w:rsidRDefault="00CD010E" w:rsidP="00FE5B22">
      <w:pPr>
        <w:numPr>
          <w:ilvl w:val="0"/>
          <w:numId w:val="7"/>
        </w:numPr>
        <w:ind w:right="425"/>
        <w:contextualSpacing/>
        <w:jc w:val="both"/>
        <w:rPr>
          <w:sz w:val="22"/>
          <w:szCs w:val="22"/>
          <w:lang w:val="en-US"/>
        </w:rPr>
      </w:pPr>
      <w:r w:rsidRPr="00185E7C">
        <w:rPr>
          <w:sz w:val="22"/>
          <w:szCs w:val="22"/>
          <w:lang w:val="en-US"/>
        </w:rPr>
        <w:t xml:space="preserve">Danilova N.A. Climate and recreation in our country – </w:t>
      </w:r>
      <w:proofErr w:type="gramStart"/>
      <w:r w:rsidRPr="00185E7C">
        <w:rPr>
          <w:sz w:val="22"/>
          <w:szCs w:val="22"/>
          <w:lang w:val="en-US"/>
        </w:rPr>
        <w:t>Moscow.:</w:t>
      </w:r>
      <w:proofErr w:type="gramEnd"/>
      <w:r w:rsidRPr="00185E7C">
        <w:rPr>
          <w:sz w:val="22"/>
          <w:szCs w:val="22"/>
          <w:lang w:val="en-US"/>
        </w:rPr>
        <w:t xml:space="preserve"> «</w:t>
      </w:r>
      <w:proofErr w:type="spellStart"/>
      <w:r w:rsidRPr="00185E7C">
        <w:rPr>
          <w:sz w:val="22"/>
          <w:szCs w:val="22"/>
          <w:lang w:val="en-US"/>
        </w:rPr>
        <w:t>Mysl</w:t>
      </w:r>
      <w:proofErr w:type="spellEnd"/>
      <w:r w:rsidRPr="00185E7C">
        <w:rPr>
          <w:sz w:val="22"/>
          <w:szCs w:val="22"/>
          <w:lang w:val="en-US"/>
        </w:rPr>
        <w:t>», 1980. – 154 p.</w:t>
      </w:r>
    </w:p>
    <w:p w:rsidR="00CD010E" w:rsidRPr="00185E7C" w:rsidRDefault="00CD010E" w:rsidP="00FE5B22">
      <w:pPr>
        <w:pStyle w:val="a8"/>
        <w:numPr>
          <w:ilvl w:val="0"/>
          <w:numId w:val="7"/>
        </w:numPr>
        <w:spacing w:before="0" w:beforeAutospacing="0" w:after="0" w:afterAutospacing="0"/>
        <w:ind w:right="425"/>
        <w:contextualSpacing/>
        <w:jc w:val="both"/>
        <w:rPr>
          <w:sz w:val="22"/>
          <w:szCs w:val="22"/>
          <w:lang w:val="en-US"/>
        </w:rPr>
      </w:pPr>
      <w:r w:rsidRPr="00185E7C">
        <w:rPr>
          <w:sz w:val="22"/>
          <w:szCs w:val="22"/>
          <w:lang w:val="en-US"/>
        </w:rPr>
        <w:t xml:space="preserve">Informational project on tourism [Electronic resource]. – URL:// http://www.kukiani.ru/index.php?page=content&amp;subpage=s&amp;r=9&amp;p=28&amp;s=103 </w:t>
      </w:r>
    </w:p>
    <w:p w:rsidR="00CD010E" w:rsidRPr="00185E7C" w:rsidRDefault="00CD010E" w:rsidP="00963A78">
      <w:pPr>
        <w:pStyle w:val="a8"/>
        <w:numPr>
          <w:ilvl w:val="0"/>
          <w:numId w:val="7"/>
        </w:numPr>
        <w:spacing w:before="0" w:beforeAutospacing="0" w:after="0" w:afterAutospacing="0"/>
        <w:ind w:right="851"/>
        <w:contextualSpacing/>
        <w:jc w:val="both"/>
        <w:rPr>
          <w:sz w:val="22"/>
          <w:szCs w:val="22"/>
        </w:rPr>
      </w:pPr>
      <w:proofErr w:type="spellStart"/>
      <w:r w:rsidRPr="00185E7C">
        <w:rPr>
          <w:sz w:val="22"/>
          <w:szCs w:val="22"/>
          <w:lang w:val="en-US"/>
        </w:rPr>
        <w:t>Mitin</w:t>
      </w:r>
      <w:proofErr w:type="spellEnd"/>
      <w:r w:rsidRPr="00185E7C">
        <w:rPr>
          <w:sz w:val="22"/>
          <w:szCs w:val="22"/>
          <w:lang w:val="en-US"/>
        </w:rPr>
        <w:t xml:space="preserve"> I.I. Tourist myths and complex characteristics of the territory in humanitarian geography // Tourism and cultural heritage: collection of researches. Issue</w:t>
      </w:r>
      <w:r w:rsidRPr="00185E7C">
        <w:rPr>
          <w:sz w:val="22"/>
          <w:szCs w:val="22"/>
        </w:rPr>
        <w:t xml:space="preserve"> 3. – </w:t>
      </w:r>
      <w:r w:rsidRPr="00185E7C">
        <w:rPr>
          <w:sz w:val="22"/>
          <w:szCs w:val="22"/>
          <w:lang w:val="en-US"/>
        </w:rPr>
        <w:t>Saratov</w:t>
      </w:r>
      <w:r w:rsidRPr="00185E7C">
        <w:rPr>
          <w:sz w:val="22"/>
          <w:szCs w:val="22"/>
        </w:rPr>
        <w:t xml:space="preserve">: </w:t>
      </w:r>
      <w:proofErr w:type="spellStart"/>
      <w:r w:rsidRPr="00185E7C">
        <w:rPr>
          <w:sz w:val="22"/>
          <w:szCs w:val="22"/>
          <w:lang w:val="en-US"/>
        </w:rPr>
        <w:t>Nauchnaja</w:t>
      </w:r>
      <w:proofErr w:type="spellEnd"/>
      <w:r w:rsidRPr="00185E7C">
        <w:rPr>
          <w:sz w:val="22"/>
          <w:szCs w:val="22"/>
          <w:lang w:val="en-US"/>
        </w:rPr>
        <w:t xml:space="preserve"> </w:t>
      </w:r>
      <w:proofErr w:type="spellStart"/>
      <w:r w:rsidRPr="00185E7C">
        <w:rPr>
          <w:sz w:val="22"/>
          <w:szCs w:val="22"/>
          <w:lang w:val="en-US"/>
        </w:rPr>
        <w:t>kniga</w:t>
      </w:r>
      <w:proofErr w:type="spellEnd"/>
      <w:r w:rsidRPr="00185E7C">
        <w:rPr>
          <w:sz w:val="22"/>
          <w:szCs w:val="22"/>
        </w:rPr>
        <w:t>, 2006.</w:t>
      </w:r>
    </w:p>
    <w:p w:rsidR="00CD010E" w:rsidRPr="00185E7C" w:rsidRDefault="00CD010E" w:rsidP="00963A78">
      <w:pPr>
        <w:pStyle w:val="a8"/>
        <w:numPr>
          <w:ilvl w:val="0"/>
          <w:numId w:val="7"/>
        </w:numPr>
        <w:spacing w:before="0" w:beforeAutospacing="0" w:after="0" w:afterAutospacing="0"/>
        <w:ind w:right="851"/>
        <w:contextualSpacing/>
        <w:jc w:val="both"/>
        <w:rPr>
          <w:sz w:val="22"/>
          <w:szCs w:val="22"/>
          <w:lang w:val="en-US"/>
        </w:rPr>
      </w:pPr>
      <w:r w:rsidRPr="00185E7C">
        <w:rPr>
          <w:sz w:val="22"/>
          <w:szCs w:val="22"/>
          <w:lang w:val="en-US"/>
        </w:rPr>
        <w:t xml:space="preserve">Theoretical foundations of recreational geography / ed. V.S. </w:t>
      </w:r>
      <w:proofErr w:type="spellStart"/>
      <w:r w:rsidRPr="00185E7C">
        <w:rPr>
          <w:sz w:val="22"/>
          <w:szCs w:val="22"/>
          <w:lang w:val="en-US"/>
        </w:rPr>
        <w:t>Preobrazhensky</w:t>
      </w:r>
      <w:proofErr w:type="spellEnd"/>
      <w:r w:rsidRPr="00185E7C">
        <w:rPr>
          <w:sz w:val="22"/>
          <w:szCs w:val="22"/>
          <w:lang w:val="en-US"/>
        </w:rPr>
        <w:t>. –</w:t>
      </w:r>
      <w:proofErr w:type="gramStart"/>
      <w:r w:rsidRPr="00185E7C">
        <w:rPr>
          <w:sz w:val="22"/>
          <w:szCs w:val="22"/>
        </w:rPr>
        <w:t>М</w:t>
      </w:r>
      <w:r w:rsidRPr="00185E7C">
        <w:rPr>
          <w:sz w:val="22"/>
          <w:szCs w:val="22"/>
          <w:lang w:val="en-US"/>
        </w:rPr>
        <w:t>.:</w:t>
      </w:r>
      <w:proofErr w:type="gramEnd"/>
      <w:r w:rsidRPr="00185E7C">
        <w:rPr>
          <w:sz w:val="22"/>
          <w:szCs w:val="22"/>
          <w:lang w:val="en-US"/>
        </w:rPr>
        <w:t xml:space="preserve"> </w:t>
      </w:r>
      <w:proofErr w:type="spellStart"/>
      <w:r w:rsidRPr="00185E7C">
        <w:rPr>
          <w:sz w:val="22"/>
          <w:szCs w:val="22"/>
          <w:lang w:val="en-US"/>
        </w:rPr>
        <w:t>Nauka</w:t>
      </w:r>
      <w:proofErr w:type="spellEnd"/>
      <w:r w:rsidRPr="00185E7C">
        <w:rPr>
          <w:sz w:val="22"/>
          <w:szCs w:val="22"/>
          <w:lang w:val="en-US"/>
        </w:rPr>
        <w:t xml:space="preserve">, 1975. - 224 p. </w:t>
      </w:r>
    </w:p>
    <w:p w:rsidR="00CD010E" w:rsidRPr="00185E7C" w:rsidRDefault="00CD010E" w:rsidP="00CD010E">
      <w:pPr>
        <w:ind w:left="567" w:right="851" w:firstLine="284"/>
        <w:jc w:val="both"/>
        <w:rPr>
          <w:sz w:val="22"/>
          <w:szCs w:val="22"/>
          <w:lang w:val="en-US"/>
        </w:rPr>
      </w:pPr>
    </w:p>
    <w:p w:rsidR="00CD010E" w:rsidRPr="00096F11" w:rsidRDefault="00CD010E" w:rsidP="0040211A">
      <w:pPr>
        <w:ind w:left="567" w:right="851" w:firstLine="284"/>
        <w:jc w:val="both"/>
        <w:rPr>
          <w:rFonts w:ascii="Arial" w:hAnsi="Arial" w:cs="Arial"/>
          <w:sz w:val="22"/>
          <w:szCs w:val="22"/>
          <w:lang w:val="en-US"/>
        </w:rPr>
      </w:pPr>
    </w:p>
    <w:p w:rsidR="002409A1" w:rsidRPr="00185E7C" w:rsidRDefault="007F154F" w:rsidP="002409A1">
      <w:pPr>
        <w:spacing w:before="100" w:beforeAutospacing="1" w:after="120"/>
        <w:jc w:val="center"/>
        <w:rPr>
          <w:b/>
          <w:color w:val="1641BA"/>
          <w:spacing w:val="60"/>
          <w:sz w:val="28"/>
          <w:szCs w:val="28"/>
          <w:lang w:val="en-US"/>
        </w:rPr>
      </w:pPr>
      <w:ins w:id="4" w:author="Admin" w:date="2015-01-20T11:14:00Z">
        <w:r>
          <w:rPr>
            <w:b/>
            <w:color w:val="1641BA"/>
            <w:spacing w:val="60"/>
            <w:sz w:val="28"/>
            <w:szCs w:val="28"/>
            <w:lang w:val="en-US"/>
          </w:rPr>
          <w:br w:type="page"/>
        </w:r>
      </w:ins>
      <w:r w:rsidR="002409A1">
        <w:rPr>
          <w:b/>
          <w:color w:val="1641BA"/>
          <w:spacing w:val="60"/>
          <w:sz w:val="28"/>
          <w:szCs w:val="28"/>
          <w:lang w:val="en-US"/>
        </w:rPr>
        <w:lastRenderedPageBreak/>
        <w:t>Application form</w:t>
      </w:r>
    </w:p>
    <w:p w:rsidR="002409A1" w:rsidRPr="00185E7C" w:rsidRDefault="002409A1" w:rsidP="002409A1">
      <w:pPr>
        <w:ind w:firstLine="60"/>
        <w:jc w:val="center"/>
        <w:rPr>
          <w:b/>
          <w:sz w:val="28"/>
          <w:szCs w:val="28"/>
          <w:lang w:val="en-US"/>
        </w:rPr>
      </w:pPr>
      <w:proofErr w:type="gramStart"/>
      <w:r>
        <w:rPr>
          <w:b/>
          <w:sz w:val="28"/>
          <w:szCs w:val="28"/>
          <w:lang w:val="en-US"/>
        </w:rPr>
        <w:t>for</w:t>
      </w:r>
      <w:proofErr w:type="gramEnd"/>
      <w:r>
        <w:rPr>
          <w:b/>
          <w:sz w:val="28"/>
          <w:szCs w:val="28"/>
          <w:lang w:val="en-US"/>
        </w:rPr>
        <w:t xml:space="preserve"> participation </w:t>
      </w:r>
    </w:p>
    <w:p w:rsidR="002409A1" w:rsidRDefault="002409A1" w:rsidP="002409A1">
      <w:pPr>
        <w:ind w:firstLine="60"/>
        <w:jc w:val="center"/>
        <w:rPr>
          <w:b/>
          <w:sz w:val="28"/>
          <w:szCs w:val="28"/>
          <w:lang w:val="en-US"/>
        </w:rPr>
      </w:pPr>
      <w:proofErr w:type="gramStart"/>
      <w:r>
        <w:rPr>
          <w:b/>
          <w:sz w:val="28"/>
          <w:szCs w:val="28"/>
          <w:lang w:val="en-US"/>
        </w:rPr>
        <w:t>in</w:t>
      </w:r>
      <w:proofErr w:type="gramEnd"/>
      <w:r>
        <w:rPr>
          <w:b/>
          <w:sz w:val="28"/>
          <w:szCs w:val="28"/>
          <w:lang w:val="en-US"/>
        </w:rPr>
        <w:t xml:space="preserve"> </w:t>
      </w:r>
      <w:r w:rsidRPr="00185E7C">
        <w:rPr>
          <w:b/>
          <w:sz w:val="28"/>
          <w:szCs w:val="28"/>
          <w:lang w:val="en-US"/>
        </w:rPr>
        <w:t>1</w:t>
      </w:r>
      <w:r w:rsidR="00F778C4">
        <w:rPr>
          <w:b/>
          <w:sz w:val="28"/>
          <w:szCs w:val="28"/>
          <w:lang w:val="en-US"/>
        </w:rPr>
        <w:t>5</w:t>
      </w:r>
      <w:r>
        <w:rPr>
          <w:b/>
          <w:sz w:val="28"/>
          <w:szCs w:val="28"/>
          <w:lang w:val="en-US"/>
        </w:rPr>
        <w:t xml:space="preserve">th </w:t>
      </w:r>
      <w:r w:rsidRPr="00185E7C">
        <w:rPr>
          <w:b/>
          <w:sz w:val="28"/>
          <w:szCs w:val="28"/>
          <w:lang w:val="en-US"/>
        </w:rPr>
        <w:t>theoretical and practical conference</w:t>
      </w:r>
    </w:p>
    <w:p w:rsidR="002409A1" w:rsidRPr="00185E7C" w:rsidRDefault="002409A1" w:rsidP="002409A1">
      <w:pPr>
        <w:ind w:firstLine="60"/>
        <w:jc w:val="center"/>
        <w:rPr>
          <w:b/>
          <w:sz w:val="28"/>
          <w:szCs w:val="28"/>
          <w:lang w:val="en-US"/>
        </w:rPr>
      </w:pPr>
    </w:p>
    <w:p w:rsidR="002409A1" w:rsidRDefault="002409A1" w:rsidP="002409A1">
      <w:pPr>
        <w:pStyle w:val="a6"/>
        <w:rPr>
          <w:rFonts w:ascii="Times New Roman" w:hAnsi="Times New Roman" w:cs="Times New Roman"/>
          <w:szCs w:val="28"/>
          <w:lang w:val="en-US"/>
        </w:rPr>
      </w:pPr>
      <w:r>
        <w:rPr>
          <w:rFonts w:ascii="Times New Roman" w:hAnsi="Times New Roman" w:cs="Times New Roman"/>
          <w:szCs w:val="28"/>
          <w:lang w:val="en-US"/>
        </w:rPr>
        <w:t>Opportunities for development of tourism of Siberian region and neighboring areas</w:t>
      </w:r>
    </w:p>
    <w:p w:rsidR="002409A1" w:rsidRPr="00185E7C" w:rsidRDefault="002409A1" w:rsidP="002409A1">
      <w:pPr>
        <w:ind w:left="-180" w:firstLine="360"/>
        <w:jc w:val="center"/>
        <w:rPr>
          <w:b/>
          <w:sz w:val="28"/>
          <w:szCs w:val="28"/>
          <w:lang w:val="en-US"/>
        </w:rPr>
      </w:pPr>
      <w:r>
        <w:rPr>
          <w:b/>
          <w:sz w:val="28"/>
          <w:szCs w:val="28"/>
          <w:lang w:val="en-US"/>
        </w:rPr>
        <w:t>Tomsk</w:t>
      </w:r>
      <w:r w:rsidRPr="00185E7C">
        <w:rPr>
          <w:b/>
          <w:sz w:val="28"/>
          <w:szCs w:val="28"/>
          <w:lang w:val="en-US"/>
        </w:rPr>
        <w:t xml:space="preserve">, </w:t>
      </w:r>
      <w:r>
        <w:rPr>
          <w:b/>
          <w:sz w:val="28"/>
          <w:szCs w:val="28"/>
          <w:lang w:val="en-US"/>
        </w:rPr>
        <w:t>Russia</w:t>
      </w:r>
    </w:p>
    <w:p w:rsidR="002409A1" w:rsidRPr="00185E7C" w:rsidRDefault="002409A1" w:rsidP="002409A1">
      <w:pPr>
        <w:ind w:left="-180" w:firstLine="360"/>
        <w:jc w:val="center"/>
        <w:rPr>
          <w:sz w:val="28"/>
          <w:szCs w:val="28"/>
          <w:lang w:val="en-US"/>
        </w:rPr>
      </w:pPr>
    </w:p>
    <w:p w:rsidR="002409A1" w:rsidRPr="00185E7C" w:rsidRDefault="002409A1" w:rsidP="002409A1">
      <w:pPr>
        <w:pStyle w:val="a3"/>
        <w:tabs>
          <w:tab w:val="left" w:pos="360"/>
        </w:tabs>
        <w:spacing w:line="360" w:lineRule="auto"/>
        <w:ind w:left="0"/>
        <w:rPr>
          <w:rFonts w:cs="Times New Roman"/>
          <w:sz w:val="28"/>
          <w:szCs w:val="28"/>
          <w:lang w:val="en-US"/>
        </w:rPr>
      </w:pPr>
      <w:r w:rsidRPr="00185E7C">
        <w:rPr>
          <w:rFonts w:cs="Times New Roman"/>
          <w:b/>
          <w:sz w:val="28"/>
          <w:szCs w:val="28"/>
          <w:lang w:val="en-US"/>
        </w:rPr>
        <w:t>1.</w:t>
      </w:r>
      <w:r w:rsidRPr="00185E7C">
        <w:rPr>
          <w:rFonts w:cs="Times New Roman"/>
          <w:b/>
          <w:sz w:val="28"/>
          <w:szCs w:val="28"/>
          <w:lang w:val="en-US"/>
        </w:rPr>
        <w:tab/>
      </w:r>
      <w:r>
        <w:rPr>
          <w:rFonts w:cs="Times New Roman"/>
          <w:b/>
          <w:sz w:val="28"/>
          <w:szCs w:val="28"/>
          <w:lang w:val="en-US"/>
        </w:rPr>
        <w:t>Full name</w:t>
      </w:r>
      <w:r w:rsidRPr="00185E7C">
        <w:rPr>
          <w:rFonts w:cs="Times New Roman"/>
          <w:b/>
          <w:sz w:val="28"/>
          <w:szCs w:val="28"/>
          <w:lang w:val="en-US"/>
        </w:rPr>
        <w:t>:</w:t>
      </w:r>
      <w:r w:rsidRPr="00185E7C">
        <w:rPr>
          <w:rFonts w:cs="Times New Roman"/>
          <w:sz w:val="28"/>
          <w:szCs w:val="28"/>
          <w:lang w:val="en-US"/>
        </w:rPr>
        <w:t xml:space="preserve"> </w:t>
      </w:r>
    </w:p>
    <w:p w:rsidR="002409A1" w:rsidRPr="00185E7C" w:rsidRDefault="002409A1" w:rsidP="002409A1">
      <w:pPr>
        <w:pStyle w:val="a3"/>
        <w:tabs>
          <w:tab w:val="left" w:pos="360"/>
        </w:tabs>
        <w:spacing w:line="360" w:lineRule="auto"/>
        <w:ind w:left="0"/>
        <w:rPr>
          <w:rFonts w:cs="Times New Roman"/>
          <w:b/>
          <w:sz w:val="28"/>
          <w:szCs w:val="28"/>
          <w:lang w:val="en-US"/>
        </w:rPr>
      </w:pPr>
      <w:r w:rsidRPr="00185E7C">
        <w:rPr>
          <w:rFonts w:cs="Times New Roman"/>
          <w:b/>
          <w:sz w:val="28"/>
          <w:szCs w:val="28"/>
          <w:lang w:val="en-US"/>
        </w:rPr>
        <w:t>2.</w:t>
      </w:r>
      <w:r w:rsidRPr="00185E7C">
        <w:rPr>
          <w:rFonts w:cs="Times New Roman"/>
          <w:b/>
          <w:sz w:val="28"/>
          <w:szCs w:val="28"/>
          <w:lang w:val="en-US"/>
        </w:rPr>
        <w:tab/>
      </w:r>
      <w:r>
        <w:rPr>
          <w:rFonts w:cs="Times New Roman"/>
          <w:b/>
          <w:sz w:val="28"/>
          <w:szCs w:val="28"/>
          <w:lang w:val="en-US"/>
        </w:rPr>
        <w:t>P</w:t>
      </w:r>
      <w:r w:rsidRPr="00185E7C">
        <w:rPr>
          <w:rFonts w:cs="Times New Roman"/>
          <w:b/>
          <w:sz w:val="28"/>
          <w:szCs w:val="28"/>
          <w:lang w:val="en-US"/>
        </w:rPr>
        <w:t>lace of employment (</w:t>
      </w:r>
      <w:r>
        <w:rPr>
          <w:rFonts w:cs="Times New Roman"/>
          <w:b/>
          <w:sz w:val="28"/>
          <w:szCs w:val="28"/>
          <w:lang w:val="en-US"/>
        </w:rPr>
        <w:t>study</w:t>
      </w:r>
      <w:r w:rsidRPr="00185E7C">
        <w:rPr>
          <w:rFonts w:cs="Times New Roman"/>
          <w:b/>
          <w:sz w:val="28"/>
          <w:szCs w:val="28"/>
          <w:lang w:val="en-US"/>
        </w:rPr>
        <w:t>)</w:t>
      </w:r>
    </w:p>
    <w:p w:rsidR="002409A1" w:rsidRPr="00185E7C" w:rsidRDefault="002409A1" w:rsidP="002409A1">
      <w:pPr>
        <w:pStyle w:val="a3"/>
        <w:tabs>
          <w:tab w:val="left" w:pos="360"/>
        </w:tabs>
        <w:spacing w:line="360" w:lineRule="auto"/>
        <w:ind w:left="0"/>
        <w:rPr>
          <w:rFonts w:cs="Times New Roman"/>
          <w:sz w:val="28"/>
          <w:szCs w:val="28"/>
          <w:lang w:val="en-US"/>
        </w:rPr>
      </w:pPr>
      <w:r>
        <w:rPr>
          <w:rFonts w:cs="Times New Roman"/>
          <w:b/>
          <w:sz w:val="28"/>
          <w:szCs w:val="28"/>
          <w:lang w:val="en-US"/>
        </w:rPr>
        <w:t>Name of the organization</w:t>
      </w:r>
    </w:p>
    <w:p w:rsidR="002409A1" w:rsidRPr="00185E7C" w:rsidRDefault="002409A1" w:rsidP="002409A1">
      <w:pPr>
        <w:pStyle w:val="a3"/>
        <w:tabs>
          <w:tab w:val="left" w:pos="360"/>
        </w:tabs>
        <w:spacing w:line="360" w:lineRule="auto"/>
        <w:ind w:left="0"/>
        <w:rPr>
          <w:rFonts w:cs="Times New Roman"/>
          <w:sz w:val="28"/>
          <w:szCs w:val="28"/>
          <w:lang w:val="en-US"/>
        </w:rPr>
      </w:pPr>
      <w:r>
        <w:rPr>
          <w:rFonts w:cs="Times New Roman"/>
          <w:b/>
          <w:sz w:val="28"/>
          <w:szCs w:val="28"/>
          <w:lang w:val="en-US"/>
        </w:rPr>
        <w:t>Name of the department</w:t>
      </w:r>
      <w:r w:rsidRPr="00185E7C">
        <w:rPr>
          <w:rFonts w:cs="Times New Roman"/>
          <w:b/>
          <w:sz w:val="28"/>
          <w:szCs w:val="28"/>
          <w:lang w:val="en-US"/>
        </w:rPr>
        <w:t xml:space="preserve"> (</w:t>
      </w:r>
      <w:r>
        <w:rPr>
          <w:rFonts w:cs="Times New Roman"/>
          <w:b/>
          <w:sz w:val="28"/>
          <w:szCs w:val="28"/>
          <w:lang w:val="en-US"/>
        </w:rPr>
        <w:t>faculty, major</w:t>
      </w:r>
      <w:r w:rsidRPr="00185E7C">
        <w:rPr>
          <w:rFonts w:cs="Times New Roman"/>
          <w:b/>
          <w:sz w:val="28"/>
          <w:szCs w:val="28"/>
          <w:lang w:val="en-US"/>
        </w:rPr>
        <w:t>):</w:t>
      </w:r>
      <w:r w:rsidRPr="00185E7C">
        <w:rPr>
          <w:rFonts w:cs="Times New Roman"/>
          <w:sz w:val="28"/>
          <w:szCs w:val="28"/>
          <w:lang w:val="en-US"/>
        </w:rPr>
        <w:t xml:space="preserve"> </w:t>
      </w:r>
    </w:p>
    <w:p w:rsidR="002409A1" w:rsidRPr="002409A1" w:rsidRDefault="002409A1" w:rsidP="002409A1">
      <w:pPr>
        <w:pStyle w:val="a3"/>
        <w:tabs>
          <w:tab w:val="left" w:pos="360"/>
        </w:tabs>
        <w:spacing w:line="360" w:lineRule="auto"/>
        <w:ind w:left="0"/>
        <w:rPr>
          <w:rFonts w:cs="Times New Roman"/>
          <w:sz w:val="28"/>
          <w:szCs w:val="28"/>
          <w:lang w:val="en-US"/>
        </w:rPr>
      </w:pPr>
      <w:r w:rsidRPr="002409A1">
        <w:rPr>
          <w:rFonts w:cs="Times New Roman"/>
          <w:b/>
          <w:sz w:val="28"/>
          <w:szCs w:val="28"/>
          <w:lang w:val="en-US"/>
        </w:rPr>
        <w:t>3.</w:t>
      </w:r>
      <w:r w:rsidRPr="002409A1">
        <w:rPr>
          <w:rFonts w:cs="Times New Roman"/>
          <w:b/>
          <w:sz w:val="28"/>
          <w:szCs w:val="28"/>
          <w:lang w:val="en-US"/>
        </w:rPr>
        <w:tab/>
      </w:r>
      <w:r>
        <w:rPr>
          <w:rFonts w:cs="Times New Roman"/>
          <w:b/>
          <w:sz w:val="28"/>
          <w:szCs w:val="28"/>
          <w:lang w:val="en-US"/>
        </w:rPr>
        <w:t>Position</w:t>
      </w:r>
      <w:r w:rsidRPr="002409A1">
        <w:rPr>
          <w:rFonts w:cs="Times New Roman"/>
          <w:b/>
          <w:sz w:val="28"/>
          <w:szCs w:val="28"/>
          <w:lang w:val="en-US"/>
        </w:rPr>
        <w:t>:</w:t>
      </w:r>
      <w:r w:rsidRPr="002409A1">
        <w:rPr>
          <w:rFonts w:cs="Times New Roman"/>
          <w:sz w:val="28"/>
          <w:szCs w:val="28"/>
          <w:lang w:val="en-US"/>
        </w:rPr>
        <w:t xml:space="preserve"> </w:t>
      </w:r>
    </w:p>
    <w:p w:rsidR="002409A1" w:rsidRPr="00185E7C" w:rsidRDefault="002409A1" w:rsidP="002409A1">
      <w:pPr>
        <w:pStyle w:val="a3"/>
        <w:tabs>
          <w:tab w:val="left" w:pos="360"/>
        </w:tabs>
        <w:spacing w:line="360" w:lineRule="auto"/>
        <w:ind w:left="0"/>
        <w:rPr>
          <w:rFonts w:cs="Times New Roman"/>
          <w:sz w:val="28"/>
          <w:szCs w:val="28"/>
          <w:lang w:val="en-US"/>
        </w:rPr>
      </w:pPr>
      <w:r>
        <w:rPr>
          <w:rFonts w:cs="Times New Roman"/>
          <w:b/>
          <w:sz w:val="28"/>
          <w:szCs w:val="28"/>
          <w:lang w:val="en-US"/>
        </w:rPr>
        <w:t>Academic degree</w:t>
      </w:r>
      <w:r w:rsidRPr="00185E7C">
        <w:rPr>
          <w:rFonts w:cs="Times New Roman"/>
          <w:b/>
          <w:sz w:val="28"/>
          <w:szCs w:val="28"/>
          <w:lang w:val="en-US"/>
        </w:rPr>
        <w:t>:</w:t>
      </w:r>
      <w:r w:rsidRPr="00185E7C">
        <w:rPr>
          <w:rFonts w:cs="Times New Roman"/>
          <w:sz w:val="28"/>
          <w:szCs w:val="28"/>
          <w:lang w:val="en-US"/>
        </w:rPr>
        <w:t xml:space="preserve"> </w:t>
      </w:r>
    </w:p>
    <w:p w:rsidR="002409A1" w:rsidRPr="00185E7C" w:rsidRDefault="002409A1" w:rsidP="002409A1">
      <w:pPr>
        <w:pStyle w:val="a3"/>
        <w:tabs>
          <w:tab w:val="left" w:pos="360"/>
        </w:tabs>
        <w:spacing w:line="360" w:lineRule="auto"/>
        <w:ind w:left="0"/>
        <w:rPr>
          <w:rFonts w:cs="Times New Roman"/>
          <w:sz w:val="28"/>
          <w:szCs w:val="28"/>
          <w:lang w:val="en-US"/>
        </w:rPr>
      </w:pPr>
      <w:r>
        <w:rPr>
          <w:rFonts w:cs="Times New Roman"/>
          <w:b/>
          <w:sz w:val="28"/>
          <w:szCs w:val="28"/>
          <w:lang w:val="en-US"/>
        </w:rPr>
        <w:t>Academic title</w:t>
      </w:r>
      <w:r w:rsidRPr="00185E7C">
        <w:rPr>
          <w:rFonts w:cs="Times New Roman"/>
          <w:b/>
          <w:sz w:val="28"/>
          <w:szCs w:val="28"/>
          <w:lang w:val="en-US"/>
        </w:rPr>
        <w:t>:</w:t>
      </w:r>
      <w:r w:rsidRPr="00185E7C">
        <w:rPr>
          <w:rFonts w:cs="Times New Roman"/>
          <w:sz w:val="28"/>
          <w:szCs w:val="28"/>
          <w:lang w:val="en-US"/>
        </w:rPr>
        <w:t xml:space="preserve"> </w:t>
      </w:r>
    </w:p>
    <w:p w:rsidR="002409A1" w:rsidRPr="00185E7C" w:rsidRDefault="002409A1" w:rsidP="002409A1">
      <w:pPr>
        <w:pStyle w:val="a3"/>
        <w:tabs>
          <w:tab w:val="left" w:pos="360"/>
        </w:tabs>
        <w:spacing w:line="360" w:lineRule="auto"/>
        <w:ind w:left="0"/>
        <w:rPr>
          <w:rFonts w:cs="Times New Roman"/>
          <w:sz w:val="28"/>
          <w:szCs w:val="28"/>
          <w:lang w:val="en-US"/>
        </w:rPr>
      </w:pPr>
      <w:r>
        <w:rPr>
          <w:rFonts w:cs="Times New Roman"/>
          <w:b/>
          <w:sz w:val="28"/>
          <w:szCs w:val="28"/>
          <w:lang w:val="en-US"/>
        </w:rPr>
        <w:t>Year of the course</w:t>
      </w:r>
      <w:r w:rsidRPr="00185E7C">
        <w:rPr>
          <w:rFonts w:cs="Times New Roman"/>
          <w:b/>
          <w:sz w:val="28"/>
          <w:szCs w:val="28"/>
          <w:lang w:val="en-US"/>
        </w:rPr>
        <w:t xml:space="preserve"> (</w:t>
      </w:r>
      <w:r>
        <w:rPr>
          <w:rFonts w:cs="Times New Roman"/>
          <w:b/>
          <w:sz w:val="28"/>
          <w:szCs w:val="28"/>
          <w:lang w:val="en-US"/>
        </w:rPr>
        <w:t>for students</w:t>
      </w:r>
      <w:r w:rsidRPr="00185E7C">
        <w:rPr>
          <w:rFonts w:cs="Times New Roman"/>
          <w:b/>
          <w:sz w:val="28"/>
          <w:szCs w:val="28"/>
          <w:lang w:val="en-US"/>
        </w:rPr>
        <w:t xml:space="preserve">): </w:t>
      </w:r>
    </w:p>
    <w:p w:rsidR="002409A1" w:rsidRPr="00577B85" w:rsidRDefault="002409A1" w:rsidP="002409A1">
      <w:pPr>
        <w:pStyle w:val="a3"/>
        <w:tabs>
          <w:tab w:val="left" w:pos="360"/>
        </w:tabs>
        <w:spacing w:line="360" w:lineRule="auto"/>
        <w:ind w:left="0"/>
        <w:rPr>
          <w:rFonts w:cs="Times New Roman"/>
          <w:b/>
          <w:sz w:val="28"/>
          <w:szCs w:val="28"/>
          <w:lang w:val="en-US"/>
        </w:rPr>
      </w:pPr>
      <w:r w:rsidRPr="00577B85">
        <w:rPr>
          <w:rFonts w:cs="Times New Roman"/>
          <w:b/>
          <w:sz w:val="28"/>
          <w:szCs w:val="28"/>
          <w:lang w:val="en-US"/>
        </w:rPr>
        <w:t>4.</w:t>
      </w:r>
      <w:r w:rsidRPr="00577B85">
        <w:rPr>
          <w:rFonts w:cs="Times New Roman"/>
          <w:b/>
          <w:sz w:val="28"/>
          <w:szCs w:val="28"/>
          <w:lang w:val="en-US"/>
        </w:rPr>
        <w:tab/>
      </w:r>
      <w:r>
        <w:rPr>
          <w:rFonts w:cs="Times New Roman"/>
          <w:b/>
          <w:sz w:val="28"/>
          <w:szCs w:val="28"/>
          <w:lang w:val="en-US"/>
        </w:rPr>
        <w:t>Phone</w:t>
      </w:r>
      <w:r w:rsidRPr="00577B85">
        <w:rPr>
          <w:rFonts w:cs="Times New Roman"/>
          <w:b/>
          <w:sz w:val="28"/>
          <w:szCs w:val="28"/>
          <w:lang w:val="en-US"/>
        </w:rPr>
        <w:t xml:space="preserve"> </w:t>
      </w:r>
      <w:r>
        <w:rPr>
          <w:rFonts w:cs="Times New Roman"/>
          <w:b/>
          <w:sz w:val="28"/>
          <w:szCs w:val="28"/>
          <w:lang w:val="en-US"/>
        </w:rPr>
        <w:t>number</w:t>
      </w:r>
      <w:r w:rsidRPr="00577B85">
        <w:rPr>
          <w:rFonts w:cs="Times New Roman"/>
          <w:b/>
          <w:sz w:val="28"/>
          <w:szCs w:val="28"/>
          <w:lang w:val="en-US"/>
        </w:rPr>
        <w:t>:</w:t>
      </w:r>
    </w:p>
    <w:p w:rsidR="002409A1" w:rsidRPr="00577B85" w:rsidRDefault="002409A1" w:rsidP="002409A1">
      <w:pPr>
        <w:pStyle w:val="a3"/>
        <w:tabs>
          <w:tab w:val="left" w:pos="360"/>
        </w:tabs>
        <w:spacing w:line="360" w:lineRule="auto"/>
        <w:ind w:left="0"/>
        <w:rPr>
          <w:rFonts w:cs="Times New Roman"/>
          <w:sz w:val="28"/>
          <w:szCs w:val="28"/>
          <w:lang w:val="en-US"/>
        </w:rPr>
      </w:pPr>
      <w:r>
        <w:rPr>
          <w:rFonts w:cs="Times New Roman"/>
          <w:b/>
          <w:sz w:val="28"/>
          <w:szCs w:val="28"/>
          <w:lang w:val="en-US"/>
        </w:rPr>
        <w:t>Fax</w:t>
      </w:r>
      <w:r w:rsidRPr="00577B85">
        <w:rPr>
          <w:rFonts w:cs="Times New Roman"/>
          <w:b/>
          <w:sz w:val="28"/>
          <w:szCs w:val="28"/>
          <w:lang w:val="en-US"/>
        </w:rPr>
        <w:t>:</w:t>
      </w:r>
      <w:r w:rsidRPr="00577B85">
        <w:rPr>
          <w:rFonts w:cs="Times New Roman"/>
          <w:sz w:val="28"/>
          <w:szCs w:val="28"/>
          <w:lang w:val="en-US"/>
        </w:rPr>
        <w:t xml:space="preserve"> </w:t>
      </w:r>
    </w:p>
    <w:p w:rsidR="002409A1" w:rsidRPr="00577B85" w:rsidRDefault="007D08BB" w:rsidP="002409A1">
      <w:pPr>
        <w:pStyle w:val="a3"/>
        <w:tabs>
          <w:tab w:val="left" w:pos="360"/>
        </w:tabs>
        <w:spacing w:line="360" w:lineRule="auto"/>
        <w:ind w:left="0"/>
        <w:rPr>
          <w:rFonts w:cs="Times New Roman"/>
          <w:sz w:val="28"/>
          <w:szCs w:val="28"/>
          <w:lang w:val="en-US"/>
        </w:rPr>
      </w:pPr>
      <w:r w:rsidRPr="007D08BB">
        <w:rPr>
          <w:rFonts w:cs="Times New Roman"/>
          <w:b/>
          <w:sz w:val="28"/>
          <w:szCs w:val="28"/>
          <w:lang w:val="en-US"/>
        </w:rPr>
        <w:t>5</w:t>
      </w:r>
      <w:r w:rsidR="002409A1" w:rsidRPr="00577B85">
        <w:rPr>
          <w:rFonts w:cs="Times New Roman"/>
          <w:b/>
          <w:sz w:val="28"/>
          <w:szCs w:val="28"/>
          <w:lang w:val="en-US"/>
        </w:rPr>
        <w:t>.</w:t>
      </w:r>
      <w:r w:rsidR="002409A1" w:rsidRPr="00577B85">
        <w:rPr>
          <w:rFonts w:cs="Times New Roman"/>
          <w:b/>
          <w:sz w:val="28"/>
          <w:szCs w:val="28"/>
          <w:lang w:val="en-US"/>
        </w:rPr>
        <w:tab/>
      </w:r>
      <w:r w:rsidR="002409A1">
        <w:rPr>
          <w:rFonts w:cs="Times New Roman"/>
          <w:b/>
          <w:sz w:val="28"/>
          <w:szCs w:val="28"/>
          <w:lang w:val="en-US"/>
        </w:rPr>
        <w:t>Address for delivery</w:t>
      </w:r>
      <w:r w:rsidR="002409A1" w:rsidRPr="00577B85">
        <w:rPr>
          <w:rFonts w:cs="Times New Roman"/>
          <w:b/>
          <w:sz w:val="28"/>
          <w:szCs w:val="28"/>
          <w:lang w:val="en-US"/>
        </w:rPr>
        <w:t xml:space="preserve"> (</w:t>
      </w:r>
      <w:r w:rsidR="002409A1">
        <w:rPr>
          <w:rFonts w:cs="Times New Roman"/>
          <w:b/>
          <w:sz w:val="28"/>
          <w:szCs w:val="28"/>
          <w:lang w:val="en-US"/>
        </w:rPr>
        <w:t>with code</w:t>
      </w:r>
      <w:r w:rsidR="002409A1" w:rsidRPr="00577B85">
        <w:rPr>
          <w:rFonts w:cs="Times New Roman"/>
          <w:b/>
          <w:sz w:val="28"/>
          <w:szCs w:val="28"/>
          <w:lang w:val="en-US"/>
        </w:rPr>
        <w:t>):</w:t>
      </w:r>
      <w:r w:rsidR="002409A1" w:rsidRPr="00577B85">
        <w:rPr>
          <w:rFonts w:cs="Times New Roman"/>
          <w:sz w:val="28"/>
          <w:szCs w:val="28"/>
          <w:lang w:val="en-US"/>
        </w:rPr>
        <w:t xml:space="preserve"> </w:t>
      </w:r>
    </w:p>
    <w:p w:rsidR="002409A1" w:rsidRPr="002409A1" w:rsidRDefault="007D08BB" w:rsidP="002409A1">
      <w:pPr>
        <w:pStyle w:val="a3"/>
        <w:tabs>
          <w:tab w:val="left" w:pos="360"/>
        </w:tabs>
        <w:spacing w:line="360" w:lineRule="auto"/>
        <w:ind w:left="0"/>
        <w:rPr>
          <w:rFonts w:cs="Times New Roman"/>
          <w:sz w:val="28"/>
          <w:szCs w:val="28"/>
          <w:lang w:val="en-US"/>
        </w:rPr>
      </w:pPr>
      <w:r w:rsidRPr="007D08BB">
        <w:rPr>
          <w:rFonts w:cs="Times New Roman"/>
          <w:b/>
          <w:sz w:val="28"/>
          <w:szCs w:val="28"/>
          <w:lang w:val="en-US"/>
        </w:rPr>
        <w:t>6</w:t>
      </w:r>
      <w:r w:rsidR="002409A1" w:rsidRPr="002409A1">
        <w:rPr>
          <w:rFonts w:cs="Times New Roman"/>
          <w:b/>
          <w:sz w:val="28"/>
          <w:szCs w:val="28"/>
          <w:lang w:val="en-US"/>
        </w:rPr>
        <w:t>.</w:t>
      </w:r>
      <w:r w:rsidR="002409A1" w:rsidRPr="002409A1">
        <w:rPr>
          <w:rFonts w:cs="Times New Roman"/>
          <w:b/>
          <w:sz w:val="28"/>
          <w:szCs w:val="28"/>
          <w:lang w:val="en-US"/>
        </w:rPr>
        <w:tab/>
      </w:r>
      <w:r w:rsidR="002409A1" w:rsidRPr="0070197D">
        <w:rPr>
          <w:rFonts w:cs="Times New Roman"/>
          <w:b/>
          <w:sz w:val="28"/>
          <w:szCs w:val="28"/>
          <w:lang w:val="it-IT"/>
        </w:rPr>
        <w:t>E</w:t>
      </w:r>
      <w:r w:rsidR="002409A1" w:rsidRPr="002409A1">
        <w:rPr>
          <w:rFonts w:cs="Times New Roman"/>
          <w:b/>
          <w:sz w:val="28"/>
          <w:szCs w:val="28"/>
          <w:lang w:val="en-US"/>
        </w:rPr>
        <w:t>-</w:t>
      </w:r>
      <w:r w:rsidR="002409A1" w:rsidRPr="0070197D">
        <w:rPr>
          <w:rFonts w:cs="Times New Roman"/>
          <w:b/>
          <w:sz w:val="28"/>
          <w:szCs w:val="28"/>
          <w:lang w:val="it-IT"/>
        </w:rPr>
        <w:t>mail</w:t>
      </w:r>
      <w:r w:rsidR="002409A1" w:rsidRPr="002409A1">
        <w:rPr>
          <w:rFonts w:cs="Times New Roman"/>
          <w:b/>
          <w:sz w:val="28"/>
          <w:szCs w:val="28"/>
          <w:lang w:val="en-US"/>
        </w:rPr>
        <w:t>:</w:t>
      </w:r>
      <w:r w:rsidR="002409A1" w:rsidRPr="002409A1">
        <w:rPr>
          <w:rFonts w:cs="Times New Roman"/>
          <w:sz w:val="28"/>
          <w:szCs w:val="28"/>
          <w:lang w:val="en-US"/>
        </w:rPr>
        <w:t xml:space="preserve"> </w:t>
      </w:r>
    </w:p>
    <w:p w:rsidR="002409A1" w:rsidRPr="00577B85" w:rsidRDefault="007D08BB" w:rsidP="002409A1">
      <w:pPr>
        <w:pStyle w:val="a3"/>
        <w:tabs>
          <w:tab w:val="left" w:pos="360"/>
        </w:tabs>
        <w:spacing w:line="360" w:lineRule="auto"/>
        <w:ind w:left="0"/>
        <w:rPr>
          <w:rFonts w:cs="Times New Roman"/>
          <w:b/>
          <w:sz w:val="28"/>
          <w:szCs w:val="28"/>
          <w:lang w:val="en-US"/>
        </w:rPr>
      </w:pPr>
      <w:r w:rsidRPr="007D08BB">
        <w:rPr>
          <w:rFonts w:cs="Times New Roman"/>
          <w:b/>
          <w:sz w:val="28"/>
          <w:szCs w:val="28"/>
          <w:lang w:val="en-US"/>
        </w:rPr>
        <w:t>7</w:t>
      </w:r>
      <w:r w:rsidR="002409A1" w:rsidRPr="00577B85">
        <w:rPr>
          <w:rFonts w:cs="Times New Roman"/>
          <w:b/>
          <w:sz w:val="28"/>
          <w:szCs w:val="28"/>
          <w:lang w:val="en-US"/>
        </w:rPr>
        <w:t>.</w:t>
      </w:r>
      <w:r w:rsidR="002409A1" w:rsidRPr="00577B85">
        <w:rPr>
          <w:rFonts w:cs="Times New Roman"/>
          <w:b/>
          <w:sz w:val="28"/>
          <w:szCs w:val="28"/>
          <w:lang w:val="en-US"/>
        </w:rPr>
        <w:tab/>
      </w:r>
      <w:r w:rsidR="002409A1">
        <w:rPr>
          <w:rFonts w:cs="Times New Roman"/>
          <w:b/>
          <w:sz w:val="28"/>
          <w:szCs w:val="28"/>
          <w:lang w:val="en-US"/>
        </w:rPr>
        <w:t>Type of the conference session</w:t>
      </w:r>
      <w:r w:rsidR="002409A1" w:rsidRPr="00577B85">
        <w:rPr>
          <w:rFonts w:cs="Times New Roman"/>
          <w:b/>
          <w:sz w:val="28"/>
          <w:szCs w:val="28"/>
          <w:lang w:val="en-US"/>
        </w:rPr>
        <w:t>:</w:t>
      </w:r>
    </w:p>
    <w:p w:rsidR="002409A1" w:rsidRPr="00577B85" w:rsidRDefault="002409A1" w:rsidP="002409A1">
      <w:pPr>
        <w:pStyle w:val="a3"/>
        <w:tabs>
          <w:tab w:val="left" w:pos="360"/>
        </w:tabs>
        <w:spacing w:line="360" w:lineRule="auto"/>
        <w:ind w:left="0"/>
        <w:rPr>
          <w:rFonts w:cs="Times New Roman"/>
          <w:sz w:val="28"/>
          <w:szCs w:val="28"/>
          <w:lang w:val="en-US"/>
        </w:rPr>
      </w:pPr>
      <w:proofErr w:type="gramStart"/>
      <w:r>
        <w:rPr>
          <w:rFonts w:cs="Times New Roman"/>
          <w:b/>
          <w:sz w:val="28"/>
          <w:szCs w:val="28"/>
          <w:lang w:val="en-US"/>
        </w:rPr>
        <w:t>presentation</w:t>
      </w:r>
      <w:proofErr w:type="gramEnd"/>
      <w:r w:rsidRPr="00577B85">
        <w:rPr>
          <w:rFonts w:cs="Times New Roman"/>
          <w:sz w:val="28"/>
          <w:szCs w:val="28"/>
          <w:lang w:val="en-US"/>
        </w:rPr>
        <w:tab/>
      </w:r>
      <w:r>
        <w:rPr>
          <w:rFonts w:cs="Times New Roman"/>
          <w:sz w:val="28"/>
          <w:szCs w:val="28"/>
          <w:lang w:val="en-US"/>
        </w:rPr>
        <w:tab/>
      </w:r>
      <w:r w:rsidR="000435B5" w:rsidRPr="000435B5">
        <w:rPr>
          <w:rFonts w:cs="Times New Roman"/>
          <w:b/>
          <w:sz w:val="28"/>
          <w:szCs w:val="28"/>
          <w:lang w:val="en-US"/>
        </w:rPr>
        <w:t>on-line presentation</w:t>
      </w:r>
      <w:r w:rsidR="000435B5" w:rsidRPr="000435B5">
        <w:rPr>
          <w:rFonts w:cs="Times New Roman"/>
          <w:b/>
          <w:sz w:val="28"/>
          <w:szCs w:val="28"/>
          <w:lang w:val="en-US"/>
        </w:rPr>
        <w:tab/>
      </w:r>
      <w:r w:rsidR="000435B5">
        <w:rPr>
          <w:rFonts w:cs="Times New Roman"/>
          <w:sz w:val="28"/>
          <w:szCs w:val="28"/>
          <w:lang w:val="en-US"/>
        </w:rPr>
        <w:tab/>
      </w:r>
      <w:r>
        <w:rPr>
          <w:rFonts w:cs="Times New Roman"/>
          <w:b/>
          <w:sz w:val="28"/>
          <w:szCs w:val="28"/>
          <w:lang w:val="en-US"/>
        </w:rPr>
        <w:t>only publication</w:t>
      </w:r>
      <w:r w:rsidRPr="00D66FBC">
        <w:rPr>
          <w:rFonts w:cs="Times New Roman"/>
          <w:b/>
          <w:sz w:val="28"/>
          <w:szCs w:val="28"/>
          <w:lang w:val="en-US"/>
        </w:rPr>
        <w:t xml:space="preserve"> </w:t>
      </w:r>
    </w:p>
    <w:p w:rsidR="002409A1" w:rsidRPr="00577B85" w:rsidRDefault="007D08BB" w:rsidP="002409A1">
      <w:pPr>
        <w:pStyle w:val="a3"/>
        <w:tabs>
          <w:tab w:val="left" w:pos="360"/>
        </w:tabs>
        <w:spacing w:line="360" w:lineRule="auto"/>
        <w:ind w:left="0"/>
        <w:rPr>
          <w:rFonts w:cs="Times New Roman"/>
          <w:sz w:val="28"/>
          <w:szCs w:val="28"/>
          <w:lang w:val="en-US"/>
        </w:rPr>
      </w:pPr>
      <w:r w:rsidRPr="00096F11">
        <w:rPr>
          <w:rFonts w:cs="Times New Roman"/>
          <w:b/>
          <w:sz w:val="28"/>
          <w:szCs w:val="28"/>
          <w:lang w:val="en-US"/>
        </w:rPr>
        <w:t>8</w:t>
      </w:r>
      <w:r w:rsidR="002409A1" w:rsidRPr="00577B85">
        <w:rPr>
          <w:rFonts w:cs="Times New Roman"/>
          <w:b/>
          <w:sz w:val="28"/>
          <w:szCs w:val="28"/>
          <w:lang w:val="en-US"/>
        </w:rPr>
        <w:t xml:space="preserve">. </w:t>
      </w:r>
      <w:r w:rsidR="002409A1">
        <w:rPr>
          <w:rFonts w:cs="Times New Roman"/>
          <w:b/>
          <w:sz w:val="28"/>
          <w:szCs w:val="28"/>
          <w:lang w:val="en-US"/>
        </w:rPr>
        <w:t>Presentation topic</w:t>
      </w:r>
      <w:r w:rsidR="002409A1" w:rsidRPr="00577B85">
        <w:rPr>
          <w:rFonts w:cs="Times New Roman"/>
          <w:b/>
          <w:sz w:val="28"/>
          <w:szCs w:val="28"/>
          <w:lang w:val="en-US"/>
        </w:rPr>
        <w:t>:</w:t>
      </w:r>
      <w:r w:rsidR="002409A1" w:rsidRPr="00577B85">
        <w:rPr>
          <w:rFonts w:cs="Times New Roman"/>
          <w:sz w:val="28"/>
          <w:szCs w:val="28"/>
          <w:lang w:val="en-US"/>
        </w:rPr>
        <w:t xml:space="preserve"> </w:t>
      </w:r>
    </w:p>
    <w:p w:rsidR="002409A1" w:rsidRPr="00577B85" w:rsidRDefault="007D08BB" w:rsidP="002409A1">
      <w:pPr>
        <w:pStyle w:val="a3"/>
        <w:tabs>
          <w:tab w:val="left" w:pos="360"/>
        </w:tabs>
        <w:spacing w:line="360" w:lineRule="auto"/>
        <w:ind w:left="0"/>
        <w:rPr>
          <w:rFonts w:cs="Times New Roman"/>
          <w:sz w:val="28"/>
          <w:szCs w:val="28"/>
          <w:lang w:val="en-US"/>
        </w:rPr>
      </w:pPr>
      <w:r w:rsidRPr="00096F11">
        <w:rPr>
          <w:rFonts w:cs="Times New Roman"/>
          <w:b/>
          <w:sz w:val="28"/>
          <w:szCs w:val="28"/>
          <w:lang w:val="en-US"/>
        </w:rPr>
        <w:t>9</w:t>
      </w:r>
      <w:r w:rsidR="002409A1" w:rsidRPr="00577B85">
        <w:rPr>
          <w:rFonts w:cs="Times New Roman"/>
          <w:b/>
          <w:sz w:val="28"/>
          <w:szCs w:val="28"/>
          <w:lang w:val="en-US"/>
        </w:rPr>
        <w:t>.</w:t>
      </w:r>
      <w:r w:rsidR="002409A1" w:rsidRPr="00577B85">
        <w:rPr>
          <w:rFonts w:cs="Times New Roman"/>
          <w:b/>
          <w:sz w:val="28"/>
          <w:szCs w:val="28"/>
          <w:lang w:val="en-US"/>
        </w:rPr>
        <w:tab/>
      </w:r>
      <w:r w:rsidR="002409A1">
        <w:rPr>
          <w:rFonts w:cs="Times New Roman"/>
          <w:b/>
          <w:sz w:val="28"/>
          <w:szCs w:val="28"/>
          <w:lang w:val="en-US"/>
        </w:rPr>
        <w:t xml:space="preserve"> Accommodation</w:t>
      </w:r>
      <w:r w:rsidR="002409A1" w:rsidRPr="00577B85">
        <w:rPr>
          <w:rFonts w:cs="Times New Roman"/>
          <w:sz w:val="28"/>
          <w:szCs w:val="28"/>
          <w:lang w:val="en-US"/>
        </w:rPr>
        <w:t xml:space="preserve"> </w:t>
      </w:r>
    </w:p>
    <w:p w:rsidR="002409A1" w:rsidRPr="00577B85" w:rsidRDefault="002409A1" w:rsidP="002409A1">
      <w:pPr>
        <w:pStyle w:val="a3"/>
        <w:tabs>
          <w:tab w:val="left" w:pos="360"/>
        </w:tabs>
        <w:spacing w:line="360" w:lineRule="auto"/>
        <w:ind w:left="0"/>
        <w:rPr>
          <w:rFonts w:cs="Times New Roman"/>
          <w:sz w:val="28"/>
          <w:szCs w:val="28"/>
          <w:lang w:val="en-US"/>
        </w:rPr>
      </w:pPr>
      <w:r>
        <w:rPr>
          <w:rFonts w:cs="Times New Roman"/>
          <w:i/>
          <w:sz w:val="28"/>
          <w:szCs w:val="28"/>
          <w:lang w:val="en-US"/>
        </w:rPr>
        <w:t xml:space="preserve">For booking a hotel room you should apply to the organizing committee beforehand </w:t>
      </w:r>
    </w:p>
    <w:p w:rsidR="002409A1" w:rsidRPr="00577B85" w:rsidRDefault="002409A1" w:rsidP="002409A1">
      <w:pPr>
        <w:pStyle w:val="a3"/>
        <w:tabs>
          <w:tab w:val="left" w:pos="360"/>
        </w:tabs>
        <w:spacing w:line="360" w:lineRule="auto"/>
        <w:ind w:left="0"/>
        <w:rPr>
          <w:rFonts w:cs="Times New Roman"/>
          <w:sz w:val="28"/>
          <w:szCs w:val="28"/>
          <w:lang w:val="en-US"/>
        </w:rPr>
      </w:pPr>
    </w:p>
    <w:p w:rsidR="002409A1" w:rsidRPr="0070197D" w:rsidRDefault="002409A1" w:rsidP="002409A1">
      <w:pPr>
        <w:pStyle w:val="a3"/>
        <w:tabs>
          <w:tab w:val="left" w:pos="360"/>
        </w:tabs>
        <w:spacing w:line="360" w:lineRule="auto"/>
        <w:ind w:left="0"/>
        <w:rPr>
          <w:rFonts w:cs="Times New Roman"/>
          <w:sz w:val="28"/>
          <w:szCs w:val="28"/>
        </w:rPr>
      </w:pPr>
      <w:r>
        <w:rPr>
          <w:rFonts w:cs="Times New Roman"/>
          <w:b/>
          <w:sz w:val="28"/>
          <w:szCs w:val="28"/>
          <w:lang w:val="en-US"/>
        </w:rPr>
        <w:t>Date</w:t>
      </w:r>
      <w:r w:rsidRPr="0070197D">
        <w:rPr>
          <w:rFonts w:cs="Times New Roman"/>
          <w:b/>
          <w:sz w:val="28"/>
          <w:szCs w:val="28"/>
        </w:rPr>
        <w:t>:</w:t>
      </w:r>
      <w:r w:rsidRPr="0070197D">
        <w:rPr>
          <w:rFonts w:cs="Times New Roman"/>
          <w:sz w:val="28"/>
          <w:szCs w:val="28"/>
        </w:rPr>
        <w:t xml:space="preserve"> </w:t>
      </w:r>
    </w:p>
    <w:p w:rsidR="002409A1" w:rsidRPr="0070197D" w:rsidRDefault="002409A1" w:rsidP="002409A1">
      <w:pPr>
        <w:ind w:firstLine="397"/>
        <w:jc w:val="both"/>
        <w:rPr>
          <w:sz w:val="28"/>
          <w:szCs w:val="28"/>
        </w:rPr>
      </w:pPr>
    </w:p>
    <w:p w:rsidR="002409A1" w:rsidRPr="00295D4D" w:rsidRDefault="002409A1" w:rsidP="002409A1">
      <w:pPr>
        <w:ind w:firstLine="397"/>
        <w:jc w:val="center"/>
        <w:rPr>
          <w:rFonts w:ascii="Arial" w:hAnsi="Arial" w:cs="Arial"/>
          <w:lang w:val="en-US"/>
        </w:rPr>
      </w:pPr>
    </w:p>
    <w:sectPr w:rsidR="002409A1" w:rsidRPr="00295D4D" w:rsidSect="00C7469B">
      <w:type w:val="continuous"/>
      <w:pgSz w:w="11906" w:h="16838"/>
      <w:pgMar w:top="709" w:right="282"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nsid w:val="078F324E"/>
    <w:multiLevelType w:val="hybridMultilevel"/>
    <w:tmpl w:val="4A2CC8A4"/>
    <w:lvl w:ilvl="0" w:tplc="2E329AD4">
      <w:start w:val="1"/>
      <w:numFmt w:val="bullet"/>
      <w:lvlText w:val=""/>
      <w:lvlJc w:val="left"/>
      <w:pPr>
        <w:tabs>
          <w:tab w:val="num" w:pos="1117"/>
        </w:tabs>
        <w:ind w:left="1117" w:hanging="360"/>
      </w:pPr>
      <w:rPr>
        <w:rFonts w:ascii="Wingdings 2" w:hAnsi="Wingdings 2"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
    <w:nsid w:val="10A95B23"/>
    <w:multiLevelType w:val="hybridMultilevel"/>
    <w:tmpl w:val="4652119C"/>
    <w:lvl w:ilvl="0" w:tplc="469411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39969E5"/>
    <w:multiLevelType w:val="hybridMultilevel"/>
    <w:tmpl w:val="DA6883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7BF147B"/>
    <w:multiLevelType w:val="hybridMultilevel"/>
    <w:tmpl w:val="4652119C"/>
    <w:lvl w:ilvl="0" w:tplc="469411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6290D10"/>
    <w:multiLevelType w:val="hybridMultilevel"/>
    <w:tmpl w:val="4A2CC8A4"/>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7">
    <w:nsid w:val="7A1B2158"/>
    <w:multiLevelType w:val="hybridMultilevel"/>
    <w:tmpl w:val="A2D0ADA0"/>
    <w:lvl w:ilvl="0" w:tplc="12E40846">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num w:numId="1">
    <w:abstractNumId w:val="4"/>
  </w:num>
  <w:num w:numId="2">
    <w:abstractNumId w:val="0"/>
  </w:num>
  <w:num w:numId="3">
    <w:abstractNumId w:val="1"/>
  </w:num>
  <w:num w:numId="4">
    <w:abstractNumId w:val="2"/>
  </w:num>
  <w:num w:numId="5">
    <w:abstractNumId w:val="6"/>
  </w:num>
  <w:num w:numId="6">
    <w:abstractNumId w:val="3"/>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F97AD5"/>
    <w:rsid w:val="00035063"/>
    <w:rsid w:val="000435B5"/>
    <w:rsid w:val="0007025B"/>
    <w:rsid w:val="00096F11"/>
    <w:rsid w:val="000B3A43"/>
    <w:rsid w:val="000B3D52"/>
    <w:rsid w:val="001065FC"/>
    <w:rsid w:val="00154270"/>
    <w:rsid w:val="001A155A"/>
    <w:rsid w:val="001B1BF8"/>
    <w:rsid w:val="001E3F98"/>
    <w:rsid w:val="002101C9"/>
    <w:rsid w:val="00216FCA"/>
    <w:rsid w:val="002325F0"/>
    <w:rsid w:val="002409A1"/>
    <w:rsid w:val="00245239"/>
    <w:rsid w:val="00253031"/>
    <w:rsid w:val="00260FF4"/>
    <w:rsid w:val="00295D4D"/>
    <w:rsid w:val="00296C8A"/>
    <w:rsid w:val="002B5526"/>
    <w:rsid w:val="00321193"/>
    <w:rsid w:val="003355F3"/>
    <w:rsid w:val="00340557"/>
    <w:rsid w:val="00354A71"/>
    <w:rsid w:val="00383B75"/>
    <w:rsid w:val="003B5376"/>
    <w:rsid w:val="003E2EF0"/>
    <w:rsid w:val="003F163E"/>
    <w:rsid w:val="003F2B99"/>
    <w:rsid w:val="003F77E0"/>
    <w:rsid w:val="0040211A"/>
    <w:rsid w:val="004162BC"/>
    <w:rsid w:val="004315EA"/>
    <w:rsid w:val="004B7DC5"/>
    <w:rsid w:val="004D3491"/>
    <w:rsid w:val="005374FC"/>
    <w:rsid w:val="005A1AEA"/>
    <w:rsid w:val="005D25E8"/>
    <w:rsid w:val="005E64EE"/>
    <w:rsid w:val="00603968"/>
    <w:rsid w:val="006119C9"/>
    <w:rsid w:val="006306FB"/>
    <w:rsid w:val="00632093"/>
    <w:rsid w:val="006919C4"/>
    <w:rsid w:val="006940A4"/>
    <w:rsid w:val="006978B4"/>
    <w:rsid w:val="006A36A4"/>
    <w:rsid w:val="006B53D6"/>
    <w:rsid w:val="006D6D1A"/>
    <w:rsid w:val="00703FE6"/>
    <w:rsid w:val="00761AB1"/>
    <w:rsid w:val="007728D9"/>
    <w:rsid w:val="007974B1"/>
    <w:rsid w:val="007B1AD7"/>
    <w:rsid w:val="007D08BB"/>
    <w:rsid w:val="007F154F"/>
    <w:rsid w:val="00814B95"/>
    <w:rsid w:val="00836A7A"/>
    <w:rsid w:val="008518F7"/>
    <w:rsid w:val="008F6856"/>
    <w:rsid w:val="009307C4"/>
    <w:rsid w:val="00936F76"/>
    <w:rsid w:val="00952098"/>
    <w:rsid w:val="0096032F"/>
    <w:rsid w:val="00963A78"/>
    <w:rsid w:val="00981A65"/>
    <w:rsid w:val="009A295D"/>
    <w:rsid w:val="009B0AE6"/>
    <w:rsid w:val="00A12BC7"/>
    <w:rsid w:val="00A14562"/>
    <w:rsid w:val="00A27A4E"/>
    <w:rsid w:val="00A614F5"/>
    <w:rsid w:val="00A659CA"/>
    <w:rsid w:val="00A66608"/>
    <w:rsid w:val="00AC387F"/>
    <w:rsid w:val="00AD7AF8"/>
    <w:rsid w:val="00B13160"/>
    <w:rsid w:val="00B2407D"/>
    <w:rsid w:val="00B52917"/>
    <w:rsid w:val="00B554C9"/>
    <w:rsid w:val="00BA04E7"/>
    <w:rsid w:val="00BA5474"/>
    <w:rsid w:val="00C26E50"/>
    <w:rsid w:val="00C32FCE"/>
    <w:rsid w:val="00C7469B"/>
    <w:rsid w:val="00C86291"/>
    <w:rsid w:val="00CC13D0"/>
    <w:rsid w:val="00CC5BE3"/>
    <w:rsid w:val="00CC766C"/>
    <w:rsid w:val="00CD010E"/>
    <w:rsid w:val="00D461C6"/>
    <w:rsid w:val="00D92F9D"/>
    <w:rsid w:val="00DE398E"/>
    <w:rsid w:val="00DF69A6"/>
    <w:rsid w:val="00E24776"/>
    <w:rsid w:val="00E55339"/>
    <w:rsid w:val="00E66828"/>
    <w:rsid w:val="00E91483"/>
    <w:rsid w:val="00EC6C5A"/>
    <w:rsid w:val="00F03F6F"/>
    <w:rsid w:val="00F12018"/>
    <w:rsid w:val="00F72FBE"/>
    <w:rsid w:val="00F778C4"/>
    <w:rsid w:val="00F97AD5"/>
    <w:rsid w:val="00FA6724"/>
    <w:rsid w:val="00FB65CE"/>
    <w:rsid w:val="00FB7CF3"/>
    <w:rsid w:val="00FE5B22"/>
    <w:rsid w:val="00FF29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562"/>
    <w:rPr>
      <w:sz w:val="24"/>
      <w:szCs w:val="24"/>
    </w:rPr>
  </w:style>
  <w:style w:type="paragraph" w:styleId="2">
    <w:name w:val="heading 2"/>
    <w:basedOn w:val="a"/>
    <w:next w:val="a"/>
    <w:link w:val="20"/>
    <w:qFormat/>
    <w:rsid w:val="0032119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14562"/>
    <w:pPr>
      <w:suppressAutoHyphens/>
      <w:ind w:left="720"/>
    </w:pPr>
    <w:rPr>
      <w:rFonts w:cs="Calibri"/>
      <w:lang w:eastAsia="ar-SA"/>
    </w:rPr>
  </w:style>
  <w:style w:type="paragraph" w:styleId="a4">
    <w:name w:val="Title"/>
    <w:basedOn w:val="a"/>
    <w:qFormat/>
    <w:rsid w:val="00A14562"/>
    <w:pPr>
      <w:jc w:val="center"/>
    </w:pPr>
    <w:rPr>
      <w:rFonts w:ascii="Arial" w:hAnsi="Arial" w:cs="Arial"/>
      <w:b/>
      <w:color w:val="1641BA"/>
      <w:sz w:val="32"/>
      <w:szCs w:val="32"/>
    </w:rPr>
  </w:style>
  <w:style w:type="paragraph" w:styleId="a5">
    <w:name w:val="Body Text Indent"/>
    <w:basedOn w:val="a"/>
    <w:rsid w:val="00A14562"/>
    <w:pPr>
      <w:ind w:firstLine="360"/>
      <w:jc w:val="both"/>
    </w:pPr>
    <w:rPr>
      <w:rFonts w:ascii="Arial" w:hAnsi="Arial" w:cs="Arial"/>
      <w:color w:val="1641BA"/>
      <w:sz w:val="20"/>
      <w:szCs w:val="20"/>
    </w:rPr>
  </w:style>
  <w:style w:type="paragraph" w:styleId="21">
    <w:name w:val="Body Text Indent 2"/>
    <w:basedOn w:val="a"/>
    <w:rsid w:val="00A14562"/>
    <w:pPr>
      <w:ind w:firstLine="360"/>
      <w:jc w:val="both"/>
    </w:pPr>
    <w:rPr>
      <w:rFonts w:ascii="Arial" w:hAnsi="Arial" w:cs="Arial"/>
      <w:sz w:val="20"/>
      <w:szCs w:val="20"/>
    </w:rPr>
  </w:style>
  <w:style w:type="paragraph" w:styleId="a6">
    <w:name w:val="Body Text"/>
    <w:basedOn w:val="a"/>
    <w:rsid w:val="00A14562"/>
    <w:pPr>
      <w:jc w:val="center"/>
    </w:pPr>
    <w:rPr>
      <w:rFonts w:ascii="Arial" w:hAnsi="Arial" w:cs="Arial"/>
      <w:b/>
      <w:color w:val="1641BA"/>
      <w:sz w:val="28"/>
    </w:rPr>
  </w:style>
  <w:style w:type="character" w:styleId="a7">
    <w:name w:val="Hyperlink"/>
    <w:basedOn w:val="a0"/>
    <w:rsid w:val="00A14562"/>
    <w:rPr>
      <w:color w:val="0000FF"/>
      <w:u w:val="single"/>
    </w:rPr>
  </w:style>
  <w:style w:type="character" w:customStyle="1" w:styleId="20">
    <w:name w:val="Заголовок 2 Знак"/>
    <w:basedOn w:val="a0"/>
    <w:link w:val="2"/>
    <w:rsid w:val="00321193"/>
    <w:rPr>
      <w:rFonts w:ascii="Arial" w:hAnsi="Arial" w:cs="Arial"/>
      <w:b/>
      <w:bCs/>
      <w:i/>
      <w:iCs/>
      <w:sz w:val="28"/>
      <w:szCs w:val="28"/>
    </w:rPr>
  </w:style>
  <w:style w:type="paragraph" w:styleId="a8">
    <w:name w:val="Normal (Web)"/>
    <w:basedOn w:val="a"/>
    <w:rsid w:val="0040211A"/>
    <w:pPr>
      <w:spacing w:before="100" w:beforeAutospacing="1" w:after="100" w:afterAutospacing="1"/>
    </w:pPr>
  </w:style>
  <w:style w:type="character" w:customStyle="1" w:styleId="apple-style-span">
    <w:name w:val="apple-style-span"/>
    <w:basedOn w:val="a0"/>
    <w:rsid w:val="0040211A"/>
  </w:style>
  <w:style w:type="character" w:customStyle="1" w:styleId="hl">
    <w:name w:val="hl"/>
    <w:basedOn w:val="a0"/>
    <w:rsid w:val="0040211A"/>
  </w:style>
  <w:style w:type="paragraph" w:styleId="a9">
    <w:name w:val="Balloon Text"/>
    <w:basedOn w:val="a"/>
    <w:link w:val="aa"/>
    <w:uiPriority w:val="99"/>
    <w:semiHidden/>
    <w:unhideWhenUsed/>
    <w:rsid w:val="00E66828"/>
    <w:rPr>
      <w:rFonts w:ascii="Tahoma" w:hAnsi="Tahoma" w:cs="Tahoma"/>
      <w:sz w:val="16"/>
      <w:szCs w:val="16"/>
    </w:rPr>
  </w:style>
  <w:style w:type="character" w:customStyle="1" w:styleId="aa">
    <w:name w:val="Текст выноски Знак"/>
    <w:basedOn w:val="a0"/>
    <w:link w:val="a9"/>
    <w:uiPriority w:val="99"/>
    <w:semiHidden/>
    <w:rsid w:val="00E66828"/>
    <w:rPr>
      <w:rFonts w:ascii="Tahoma" w:hAnsi="Tahoma" w:cs="Tahoma"/>
      <w:sz w:val="16"/>
      <w:szCs w:val="16"/>
    </w:rPr>
  </w:style>
  <w:style w:type="paragraph" w:customStyle="1" w:styleId="1">
    <w:name w:val="1"/>
    <w:basedOn w:val="a"/>
    <w:qFormat/>
    <w:rsid w:val="007974B1"/>
    <w:pPr>
      <w:spacing w:after="40"/>
      <w:ind w:firstLine="709"/>
      <w:jc w:val="both"/>
    </w:pPr>
    <w:rPr>
      <w:b/>
      <w:spacing w:val="20"/>
      <w:sz w:val="26"/>
      <w:szCs w:val="26"/>
    </w:rPr>
  </w:style>
  <w:style w:type="paragraph" w:customStyle="1" w:styleId="22">
    <w:name w:val="2"/>
    <w:basedOn w:val="a"/>
    <w:qFormat/>
    <w:rsid w:val="007974B1"/>
    <w:pPr>
      <w:ind w:firstLine="709"/>
      <w:jc w:val="both"/>
    </w:pPr>
    <w:rPr>
      <w:sz w:val="26"/>
      <w:szCs w:val="26"/>
    </w:rPr>
  </w:style>
  <w:style w:type="paragraph" w:customStyle="1" w:styleId="izv1">
    <w:name w:val="izv1"/>
    <w:basedOn w:val="a"/>
    <w:qFormat/>
    <w:rsid w:val="007974B1"/>
    <w:pPr>
      <w:jc w:val="center"/>
    </w:pPr>
    <w:rPr>
      <w:rFonts w:ascii="Arial" w:hAnsi="Arial" w:cs="Arial"/>
      <w:b/>
      <w:sz w:val="18"/>
      <w:szCs w:val="18"/>
    </w:rPr>
  </w:style>
  <w:style w:type="paragraph" w:customStyle="1" w:styleId="izv2">
    <w:name w:val="izv2"/>
    <w:basedOn w:val="izv1"/>
    <w:qFormat/>
    <w:rsid w:val="007974B1"/>
    <w:rPr>
      <w:b w:val="0"/>
      <w:sz w:val="12"/>
    </w:rPr>
  </w:style>
  <w:style w:type="paragraph" w:styleId="HTML">
    <w:name w:val="HTML Preformatted"/>
    <w:basedOn w:val="a"/>
    <w:link w:val="HTML0"/>
    <w:unhideWhenUsed/>
    <w:rsid w:val="00697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978B4"/>
    <w:rPr>
      <w:rFonts w:ascii="Courier New" w:hAnsi="Courier New" w:cs="Courier New"/>
    </w:rPr>
  </w:style>
  <w:style w:type="character" w:styleId="ab">
    <w:name w:val="annotation reference"/>
    <w:basedOn w:val="a0"/>
    <w:uiPriority w:val="99"/>
    <w:semiHidden/>
    <w:unhideWhenUsed/>
    <w:rsid w:val="007F154F"/>
    <w:rPr>
      <w:sz w:val="16"/>
      <w:szCs w:val="16"/>
    </w:rPr>
  </w:style>
  <w:style w:type="paragraph" w:styleId="ac">
    <w:name w:val="annotation text"/>
    <w:basedOn w:val="a"/>
    <w:link w:val="ad"/>
    <w:uiPriority w:val="99"/>
    <w:semiHidden/>
    <w:unhideWhenUsed/>
    <w:rsid w:val="007F154F"/>
    <w:rPr>
      <w:sz w:val="20"/>
      <w:szCs w:val="20"/>
    </w:rPr>
  </w:style>
  <w:style w:type="character" w:customStyle="1" w:styleId="ad">
    <w:name w:val="Текст примечания Знак"/>
    <w:basedOn w:val="a0"/>
    <w:link w:val="ac"/>
    <w:uiPriority w:val="99"/>
    <w:semiHidden/>
    <w:rsid w:val="007F154F"/>
  </w:style>
  <w:style w:type="paragraph" w:styleId="ae">
    <w:name w:val="annotation subject"/>
    <w:basedOn w:val="ac"/>
    <w:next w:val="ac"/>
    <w:link w:val="af"/>
    <w:uiPriority w:val="99"/>
    <w:semiHidden/>
    <w:unhideWhenUsed/>
    <w:rsid w:val="007F154F"/>
    <w:rPr>
      <w:b/>
      <w:bCs/>
    </w:rPr>
  </w:style>
  <w:style w:type="character" w:customStyle="1" w:styleId="af">
    <w:name w:val="Тема примечания Знак"/>
    <w:basedOn w:val="ad"/>
    <w:link w:val="ae"/>
    <w:uiPriority w:val="99"/>
    <w:semiHidden/>
    <w:rsid w:val="007F154F"/>
    <w:rPr>
      <w:b/>
      <w:bCs/>
    </w:rPr>
  </w:style>
</w:styles>
</file>

<file path=word/webSettings.xml><?xml version="1.0" encoding="utf-8"?>
<w:webSettings xmlns:r="http://schemas.openxmlformats.org/officeDocument/2006/relationships" xmlns:w="http://schemas.openxmlformats.org/wordprocessingml/2006/main">
  <w:divs>
    <w:div w:id="58048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b.tsu.ru/win/produkzija/metodichka/metodich.html" TargetMode="External"/><Relationship Id="rId3" Type="http://schemas.openxmlformats.org/officeDocument/2006/relationships/styles" Target="styles.xml"/><Relationship Id="rId7" Type="http://schemas.openxmlformats.org/officeDocument/2006/relationships/hyperlink" Target="mailto:tourism2013@vtomsk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ourism2013@vtomsk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C5147-ED81-4689-9CE2-75729300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2415</Words>
  <Characters>13766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Департамент потребительского рынка Администрации Томской области</vt:lpstr>
    </vt:vector>
  </TitlesOfParts>
  <Company>Reanimator Extreme Edition</Company>
  <LinksUpToDate>false</LinksUpToDate>
  <CharactersWithSpaces>16149</CharactersWithSpaces>
  <SharedDoc>false</SharedDoc>
  <HLinks>
    <vt:vector size="24" baseType="variant">
      <vt:variant>
        <vt:i4>1638459</vt:i4>
      </vt:variant>
      <vt:variant>
        <vt:i4>9</vt:i4>
      </vt:variant>
      <vt:variant>
        <vt:i4>0</vt:i4>
      </vt:variant>
      <vt:variant>
        <vt:i4>5</vt:i4>
      </vt:variant>
      <vt:variant>
        <vt:lpwstr>mailto:tourism2013@vtomske.ru</vt:lpwstr>
      </vt:variant>
      <vt:variant>
        <vt:lpwstr/>
      </vt:variant>
      <vt:variant>
        <vt:i4>1638459</vt:i4>
      </vt:variant>
      <vt:variant>
        <vt:i4>6</vt:i4>
      </vt:variant>
      <vt:variant>
        <vt:i4>0</vt:i4>
      </vt:variant>
      <vt:variant>
        <vt:i4>5</vt:i4>
      </vt:variant>
      <vt:variant>
        <vt:lpwstr>mailto:tourism2013@vtomske.ru</vt:lpwstr>
      </vt:variant>
      <vt:variant>
        <vt:lpwstr/>
      </vt:variant>
      <vt:variant>
        <vt:i4>1966173</vt:i4>
      </vt:variant>
      <vt:variant>
        <vt:i4>3</vt:i4>
      </vt:variant>
      <vt:variant>
        <vt:i4>0</vt:i4>
      </vt:variant>
      <vt:variant>
        <vt:i4>5</vt:i4>
      </vt:variant>
      <vt:variant>
        <vt:lpwstr>http://www.lib.tsu.ru/win/produkzija/metodichka/metodich.html</vt:lpwstr>
      </vt:variant>
      <vt:variant>
        <vt:lpwstr/>
      </vt:variant>
      <vt:variant>
        <vt:i4>1638459</vt:i4>
      </vt:variant>
      <vt:variant>
        <vt:i4>0</vt:i4>
      </vt:variant>
      <vt:variant>
        <vt:i4>0</vt:i4>
      </vt:variant>
      <vt:variant>
        <vt:i4>5</vt:i4>
      </vt:variant>
      <vt:variant>
        <vt:lpwstr>mailto:tourism2013@vtomske.ru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потребительского рынка Администрации Томской области</dc:title>
  <dc:creator>Pavel S. Bor</dc:creator>
  <cp:lastModifiedBy>Кафедра КиТ</cp:lastModifiedBy>
  <cp:revision>9</cp:revision>
  <cp:lastPrinted>2015-01-14T08:11:00Z</cp:lastPrinted>
  <dcterms:created xsi:type="dcterms:W3CDTF">2015-01-20T05:59:00Z</dcterms:created>
  <dcterms:modified xsi:type="dcterms:W3CDTF">2015-02-02T09:23:00Z</dcterms:modified>
</cp:coreProperties>
</file>